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9" w:type="dxa"/>
        <w:tblInd w:w="-12" w:type="dxa"/>
        <w:tblLook w:val="01E0" w:firstRow="1" w:lastRow="1" w:firstColumn="1" w:lastColumn="1" w:noHBand="0" w:noVBand="0"/>
      </w:tblPr>
      <w:tblGrid>
        <w:gridCol w:w="4089"/>
        <w:gridCol w:w="5670"/>
      </w:tblGrid>
      <w:tr w:rsidR="0056685C" w:rsidRPr="0056685C" w14:paraId="43C264E6" w14:textId="77777777" w:rsidTr="005C06BE">
        <w:trPr>
          <w:trHeight w:val="276"/>
        </w:trPr>
        <w:tc>
          <w:tcPr>
            <w:tcW w:w="4089" w:type="dxa"/>
          </w:tcPr>
          <w:p w14:paraId="0965522F" w14:textId="77777777" w:rsidR="0056685C" w:rsidRPr="0056685C" w:rsidRDefault="0056685C" w:rsidP="0056685C">
            <w:pPr>
              <w:tabs>
                <w:tab w:val="left" w:pos="6450"/>
              </w:tabs>
              <w:spacing w:before="120" w:after="120" w:line="120" w:lineRule="atLeast"/>
              <w:jc w:val="center"/>
              <w:rPr>
                <w:rFonts w:ascii="Times New Roman" w:eastAsia="MS Mincho" w:hAnsi="Times New Roman" w:cs="Times New Roman"/>
                <w:b/>
                <w:bCs/>
                <w:iCs/>
                <w:kern w:val="0"/>
                <w:sz w:val="26"/>
                <w:szCs w:val="26"/>
                <w:lang w:val="vi-VN"/>
                <w14:ligatures w14:val="none"/>
              </w:rPr>
            </w:pPr>
            <w:r w:rsidRPr="0056685C">
              <w:rPr>
                <w:rFonts w:ascii="Times New Roman" w:eastAsia="MS Mincho" w:hAnsi="Times New Roman" w:cs="Times New Roman"/>
                <w:b/>
                <w:bCs/>
                <w:iCs/>
                <w:kern w:val="0"/>
                <w:sz w:val="26"/>
                <w:szCs w:val="26"/>
                <w14:ligatures w14:val="none"/>
              </w:rPr>
              <w:t>TRƯỜNG THCS</w:t>
            </w:r>
            <w:r w:rsidRPr="0056685C">
              <w:rPr>
                <w:rFonts w:ascii="Times New Roman" w:eastAsia="MS Mincho" w:hAnsi="Times New Roman" w:cs="Times New Roman"/>
                <w:b/>
                <w:bCs/>
                <w:iCs/>
                <w:kern w:val="0"/>
                <w:sz w:val="26"/>
                <w:szCs w:val="26"/>
                <w:lang w:val="vi-VN"/>
                <w14:ligatures w14:val="none"/>
              </w:rPr>
              <w:t xml:space="preserve"> </w:t>
            </w:r>
            <w:r w:rsidRPr="0056685C">
              <w:rPr>
                <w:rFonts w:ascii="Times New Roman" w:eastAsia="MS Mincho" w:hAnsi="Times New Roman" w:cs="Times New Roman"/>
                <w:b/>
                <w:bCs/>
                <w:iCs/>
                <w:kern w:val="0"/>
                <w:sz w:val="26"/>
                <w:szCs w:val="26"/>
                <w14:ligatures w14:val="none"/>
              </w:rPr>
              <w:t>HÙNG VƯƠNG</w:t>
            </w:r>
          </w:p>
          <w:p w14:paraId="0F0E93F1" w14:textId="77777777" w:rsidR="0056685C" w:rsidRPr="0056685C" w:rsidRDefault="0056685C" w:rsidP="0056685C">
            <w:pPr>
              <w:spacing w:before="120" w:after="120" w:line="120" w:lineRule="atLeast"/>
              <w:jc w:val="center"/>
              <w:rPr>
                <w:rFonts w:ascii="Times New Roman" w:eastAsia="MS Mincho" w:hAnsi="Times New Roman" w:cs="Times New Roman"/>
                <w:b/>
                <w:kern w:val="0"/>
                <w:sz w:val="26"/>
                <w:szCs w:val="26"/>
                <w14:ligatures w14:val="none"/>
              </w:rPr>
            </w:pPr>
            <w:r w:rsidRPr="0056685C">
              <w:rPr>
                <w:rFonts w:ascii="Times New Roman" w:eastAsia="Calibri" w:hAnsi="Times New Roman" w:cs="Times New Roman"/>
                <w:b/>
                <w:kern w:val="0"/>
                <w:sz w:val="28"/>
                <w:szCs w:val="26"/>
                <w14:ligatures w14:val="none"/>
              </w:rPr>
              <w:t>Tổ: KHTN-GDTC</w:t>
            </w:r>
          </w:p>
        </w:tc>
        <w:tc>
          <w:tcPr>
            <w:tcW w:w="5670" w:type="dxa"/>
          </w:tcPr>
          <w:p w14:paraId="3D4E473D" w14:textId="77777777" w:rsidR="0056685C" w:rsidRPr="0056685C" w:rsidRDefault="0056685C" w:rsidP="0056685C">
            <w:pPr>
              <w:spacing w:before="120" w:after="120" w:line="120" w:lineRule="atLeast"/>
              <w:jc w:val="center"/>
              <w:rPr>
                <w:rFonts w:ascii="Times New Roman" w:eastAsia="MS Mincho" w:hAnsi="Times New Roman" w:cs="Times New Roman"/>
                <w:b/>
                <w:kern w:val="0"/>
                <w:sz w:val="26"/>
                <w:szCs w:val="26"/>
                <w14:ligatures w14:val="none"/>
              </w:rPr>
            </w:pPr>
            <w:r w:rsidRPr="0056685C">
              <w:rPr>
                <w:rFonts w:ascii="Times New Roman" w:eastAsia="MS Mincho" w:hAnsi="Times New Roman" w:cs="Times New Roman"/>
                <w:b/>
                <w:kern w:val="0"/>
                <w:sz w:val="26"/>
                <w:szCs w:val="26"/>
                <w:lang w:val="it-IT"/>
                <w14:ligatures w14:val="none"/>
              </w:rPr>
              <w:t xml:space="preserve">ĐỀ CƯƠNG ÔN TẬP CUỐI </w:t>
            </w:r>
            <w:r w:rsidRPr="0056685C">
              <w:rPr>
                <w:rFonts w:ascii="Times New Roman" w:eastAsia="MS Mincho" w:hAnsi="Times New Roman" w:cs="Times New Roman"/>
                <w:b/>
                <w:kern w:val="0"/>
                <w:sz w:val="26"/>
                <w:szCs w:val="26"/>
                <w14:ligatures w14:val="none"/>
              </w:rPr>
              <w:t>HỌC KÌ</w:t>
            </w:r>
            <w:r w:rsidRPr="0056685C">
              <w:rPr>
                <w:rFonts w:ascii="Times New Roman" w:eastAsia="MS Mincho" w:hAnsi="Times New Roman" w:cs="Times New Roman"/>
                <w:b/>
                <w:kern w:val="0"/>
                <w:sz w:val="26"/>
                <w:szCs w:val="26"/>
                <w:lang w:val="vi-VN"/>
                <w14:ligatures w14:val="none"/>
              </w:rPr>
              <w:t xml:space="preserve"> I</w:t>
            </w:r>
          </w:p>
          <w:p w14:paraId="7F0FBBF5" w14:textId="77777777" w:rsidR="0056685C" w:rsidRPr="0056685C" w:rsidRDefault="0056685C" w:rsidP="0056685C">
            <w:pPr>
              <w:spacing w:before="120" w:after="120" w:line="120" w:lineRule="atLeast"/>
              <w:jc w:val="center"/>
              <w:rPr>
                <w:rFonts w:ascii="Times New Roman" w:eastAsia="MS Mincho" w:hAnsi="Times New Roman" w:cs="Times New Roman"/>
                <w:b/>
                <w:kern w:val="0"/>
                <w:sz w:val="26"/>
                <w:szCs w:val="26"/>
                <w14:ligatures w14:val="none"/>
              </w:rPr>
            </w:pPr>
            <w:r w:rsidRPr="0056685C">
              <w:rPr>
                <w:rFonts w:ascii="Times New Roman" w:eastAsia="MS Mincho" w:hAnsi="Times New Roman" w:cs="Times New Roman"/>
                <w:b/>
                <w:kern w:val="0"/>
                <w:sz w:val="26"/>
                <w:szCs w:val="26"/>
                <w:lang w:val="vi-VN"/>
                <w14:ligatures w14:val="none"/>
              </w:rPr>
              <w:t>Môn: KHOA HỌC TỰ NHIÊN 8</w:t>
            </w:r>
          </w:p>
          <w:p w14:paraId="19AAAD2D" w14:textId="77777777" w:rsidR="0056685C" w:rsidRPr="0056685C" w:rsidRDefault="0056685C" w:rsidP="0056685C">
            <w:pPr>
              <w:spacing w:before="120" w:after="120" w:line="120" w:lineRule="atLeast"/>
              <w:jc w:val="center"/>
              <w:rPr>
                <w:rFonts w:ascii="Times New Roman" w:eastAsia="MS Mincho" w:hAnsi="Times New Roman" w:cs="Times New Roman"/>
                <w:b/>
                <w:kern w:val="0"/>
                <w:sz w:val="26"/>
                <w:szCs w:val="26"/>
                <w14:ligatures w14:val="none"/>
              </w:rPr>
            </w:pPr>
            <w:r w:rsidRPr="0056685C">
              <w:rPr>
                <w:rFonts w:ascii="Times New Roman" w:eastAsia="MS Mincho" w:hAnsi="Times New Roman" w:cs="Times New Roman"/>
                <w:b/>
                <w:kern w:val="0"/>
                <w:sz w:val="26"/>
                <w:szCs w:val="26"/>
                <w14:ligatures w14:val="none"/>
              </w:rPr>
              <w:t>Năm học:</w:t>
            </w:r>
            <w:r w:rsidRPr="0056685C">
              <w:rPr>
                <w:rFonts w:ascii="Times New Roman" w:eastAsia="MS Mincho" w:hAnsi="Times New Roman" w:cs="Times New Roman"/>
                <w:b/>
                <w:kern w:val="0"/>
                <w:sz w:val="26"/>
                <w:szCs w:val="26"/>
                <w:lang w:val="vi-VN"/>
                <w14:ligatures w14:val="none"/>
              </w:rPr>
              <w:t xml:space="preserve"> </w:t>
            </w:r>
            <w:r w:rsidRPr="0056685C">
              <w:rPr>
                <w:rFonts w:ascii="Times New Roman" w:eastAsia="MS Mincho" w:hAnsi="Times New Roman" w:cs="Times New Roman"/>
                <w:b/>
                <w:kern w:val="0"/>
                <w:sz w:val="26"/>
                <w:szCs w:val="26"/>
                <w14:ligatures w14:val="none"/>
              </w:rPr>
              <w:t>2025-2026</w:t>
            </w:r>
          </w:p>
        </w:tc>
      </w:tr>
    </w:tbl>
    <w:p w14:paraId="5D6FD080" w14:textId="4D654163" w:rsidR="0056685C" w:rsidRDefault="0056685C" w:rsidP="0056685C">
      <w:pPr>
        <w:spacing w:after="0" w:line="240" w:lineRule="auto"/>
        <w:ind w:left="216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PHẦN KHTN1 (VẬT LÝ)</w:t>
      </w:r>
    </w:p>
    <w:p w14:paraId="4FBEFD6C" w14:textId="0706EA4D" w:rsidR="0056685C" w:rsidRPr="0056685C" w:rsidRDefault="0056685C" w:rsidP="0056685C">
      <w:pPr>
        <w:spacing w:after="0" w:line="240" w:lineRule="auto"/>
        <w:jc w:val="both"/>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I. </w:t>
      </w:r>
      <w:r w:rsidRPr="0056685C">
        <w:rPr>
          <w:rFonts w:ascii="Times New Roman" w:eastAsia="Calibri" w:hAnsi="Times New Roman" w:cs="Times New Roman"/>
          <w:b/>
          <w:kern w:val="0"/>
          <w:sz w:val="28"/>
          <w:szCs w:val="28"/>
          <w14:ligatures w14:val="none"/>
        </w:rPr>
        <w:t>LÝ THUYẾT</w:t>
      </w:r>
    </w:p>
    <w:p w14:paraId="734BAA55" w14:textId="4D70FC89" w:rsidR="00AE14CB" w:rsidRDefault="00AE14CB" w:rsidP="0056685C">
      <w:pPr>
        <w:spacing w:after="0" w:line="240"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Bài 13-14: Khối lượng riêng – xác định khối lượng riêng</w:t>
      </w:r>
      <w:r w:rsidRPr="00AE14CB">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một vật</w:t>
      </w:r>
    </w:p>
    <w:p w14:paraId="3CF74595" w14:textId="4B1D3C41" w:rsidR="00AE14CB" w:rsidRPr="00AE14CB" w:rsidRDefault="00AE14CB" w:rsidP="0056685C">
      <w:pPr>
        <w:spacing w:after="0" w:line="240" w:lineRule="auto"/>
        <w:rPr>
          <w:rFonts w:ascii="Times New Roman" w:eastAsia="Calibri" w:hAnsi="Times New Roman" w:cs="Times New Roman"/>
          <w:bCs/>
          <w:kern w:val="0"/>
          <w:sz w:val="28"/>
          <w:szCs w:val="28"/>
          <w14:ligatures w14:val="none"/>
        </w:rPr>
      </w:pPr>
      <w:r w:rsidRPr="00AE14CB">
        <w:rPr>
          <w:rFonts w:ascii="Times New Roman" w:eastAsia="Calibri" w:hAnsi="Times New Roman" w:cs="Times New Roman"/>
          <w:bCs/>
          <w:kern w:val="0"/>
          <w:sz w:val="28"/>
          <w:szCs w:val="28"/>
          <w14:ligatures w14:val="none"/>
        </w:rPr>
        <w:t>1, Khối lượng riêng là gì? Cách xác định khối lượng riêng của một vật? Công thức khối lượng riêng? Đơn vị khối lượng riêng?</w:t>
      </w:r>
      <w:r>
        <w:rPr>
          <w:rFonts w:ascii="Times New Roman" w:eastAsia="Calibri" w:hAnsi="Times New Roman" w:cs="Times New Roman"/>
          <w:bCs/>
          <w:kern w:val="0"/>
          <w:sz w:val="28"/>
          <w:szCs w:val="28"/>
          <w14:ligatures w14:val="none"/>
        </w:rPr>
        <w:t xml:space="preserve"> Cách đổi đơn vị khối lượng riêng?</w:t>
      </w:r>
    </w:p>
    <w:p w14:paraId="0D056B64" w14:textId="219885A4" w:rsidR="0056685C" w:rsidRDefault="0056685C" w:rsidP="0056685C">
      <w:pPr>
        <w:spacing w:after="0" w:line="240"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Bài 18. Tác dụng làm quay của lực – Moment lực</w:t>
      </w:r>
    </w:p>
    <w:p w14:paraId="60BFE56C" w14:textId="14A26517" w:rsidR="0056685C" w:rsidRDefault="0056685C" w:rsidP="0056685C">
      <w:pPr>
        <w:spacing w:after="0" w:line="24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1, Lực có thể làm quay vật có đặc điểm nào? Ví dụ về lực tác dụng vào vật làm quay vật?</w:t>
      </w:r>
    </w:p>
    <w:p w14:paraId="1F180F39" w14:textId="2D4EF79D" w:rsidR="0056685C" w:rsidRPr="0056685C" w:rsidRDefault="0056685C" w:rsidP="0056685C">
      <w:pPr>
        <w:spacing w:after="0" w:line="24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2, </w:t>
      </w:r>
      <w:r w:rsidRPr="0056685C">
        <w:rPr>
          <w:rFonts w:ascii="Times New Roman" w:eastAsia="Calibri" w:hAnsi="Times New Roman" w:cs="Times New Roman"/>
          <w:bCs/>
          <w:kern w:val="0"/>
          <w:sz w:val="28"/>
          <w:szCs w:val="28"/>
          <w14:ligatures w14:val="none"/>
        </w:rPr>
        <w:t>Tác dụng làm quay của lực phụ thuộc những yếu tố nào?</w:t>
      </w:r>
      <w:r w:rsidR="00E353E2">
        <w:rPr>
          <w:rFonts w:ascii="Times New Roman" w:eastAsia="Calibri" w:hAnsi="Times New Roman" w:cs="Times New Roman"/>
          <w:bCs/>
          <w:kern w:val="0"/>
          <w:sz w:val="28"/>
          <w:szCs w:val="28"/>
          <w14:ligatures w14:val="none"/>
        </w:rPr>
        <w:t xml:space="preserve"> Ví dụ minh họa?</w:t>
      </w:r>
    </w:p>
    <w:p w14:paraId="4FA05AC7" w14:textId="49B8D513" w:rsidR="0056685C" w:rsidRDefault="0056685C" w:rsidP="0056685C">
      <w:pPr>
        <w:spacing w:after="0" w:line="240"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Bài 19. Đòn bẩy - ứng dụng</w:t>
      </w:r>
    </w:p>
    <w:p w14:paraId="42F6125A" w14:textId="437F5128" w:rsidR="0056685C" w:rsidRDefault="0056685C" w:rsidP="0056685C">
      <w:pPr>
        <w:spacing w:after="0" w:line="24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1, Cấu tạo đòn bẩy? </w:t>
      </w:r>
      <w:r w:rsidR="00E353E2">
        <w:rPr>
          <w:rFonts w:ascii="Times New Roman" w:eastAsia="Calibri" w:hAnsi="Times New Roman" w:cs="Times New Roman"/>
          <w:bCs/>
          <w:kern w:val="0"/>
          <w:sz w:val="28"/>
          <w:szCs w:val="28"/>
          <w14:ligatures w14:val="none"/>
        </w:rPr>
        <w:t>Hoạt động của đòn bẩy?</w:t>
      </w:r>
    </w:p>
    <w:p w14:paraId="3B12EFEF" w14:textId="4951DDBB" w:rsidR="00CB65B7" w:rsidRDefault="00E353E2" w:rsidP="0056685C">
      <w:pPr>
        <w:spacing w:after="0" w:line="24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2, Phân loại đòn bẩy? </w:t>
      </w:r>
      <w:r w:rsidR="00CB65B7">
        <w:rPr>
          <w:rFonts w:ascii="Times New Roman" w:eastAsia="Calibri" w:hAnsi="Times New Roman" w:cs="Times New Roman"/>
          <w:bCs/>
          <w:kern w:val="0"/>
          <w:sz w:val="28"/>
          <w:szCs w:val="28"/>
          <w14:ligatures w14:val="none"/>
        </w:rPr>
        <w:t>Khi nào sử dụng đòn bẩy được lợi về lực?</w:t>
      </w:r>
    </w:p>
    <w:p w14:paraId="2BD52785" w14:textId="649173C3" w:rsidR="00E353E2" w:rsidRDefault="00E353E2" w:rsidP="0056685C">
      <w:pPr>
        <w:spacing w:after="0" w:line="24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Ứng dụng đòn bẩy?</w:t>
      </w:r>
    </w:p>
    <w:p w14:paraId="6D2895A3" w14:textId="38746DB3" w:rsidR="00CB65B7" w:rsidRPr="00A66D27" w:rsidRDefault="00CB65B7" w:rsidP="0056685C">
      <w:pPr>
        <w:spacing w:after="0" w:line="240" w:lineRule="auto"/>
        <w:rPr>
          <w:rFonts w:ascii="Times New Roman" w:eastAsia="Calibri" w:hAnsi="Times New Roman" w:cs="Times New Roman"/>
          <w:b/>
          <w:kern w:val="0"/>
          <w:sz w:val="28"/>
          <w:szCs w:val="28"/>
          <w14:ligatures w14:val="none"/>
        </w:rPr>
      </w:pPr>
      <w:r w:rsidRPr="00A66D27">
        <w:rPr>
          <w:rFonts w:ascii="Times New Roman" w:eastAsia="Calibri" w:hAnsi="Times New Roman" w:cs="Times New Roman"/>
          <w:b/>
          <w:kern w:val="0"/>
          <w:sz w:val="28"/>
          <w:szCs w:val="28"/>
          <w14:ligatures w14:val="none"/>
        </w:rPr>
        <w:t>Bài 20. Hiện tượng nhiễm điện do cọ xát</w:t>
      </w:r>
    </w:p>
    <w:p w14:paraId="6A2BD29A" w14:textId="4F2E96DF" w:rsidR="00CB65B7" w:rsidRDefault="00CB65B7" w:rsidP="0056685C">
      <w:pPr>
        <w:spacing w:after="0" w:line="24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1, Có thể làm vật nhiễm điện bằng cách nào? Vật mang điện có biểu hiện gì?</w:t>
      </w:r>
    </w:p>
    <w:p w14:paraId="55B8FC18" w14:textId="7F7D8B60" w:rsidR="00CB65B7" w:rsidRDefault="00CB65B7" w:rsidP="0056685C">
      <w:pPr>
        <w:spacing w:after="0" w:line="24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2, Có mấy loại điện tích? Các vật nhiễm điện đặt gần nhau có thể xảy ra hiện tượng gì?</w:t>
      </w:r>
    </w:p>
    <w:p w14:paraId="03A0C289" w14:textId="52BC226E" w:rsidR="00CB65B7" w:rsidRDefault="00CB65B7" w:rsidP="0056685C">
      <w:pPr>
        <w:spacing w:after="0" w:line="24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3, Sơ lược cấu tạo nguyên tử? Khi nào vật mang điện âm/ điện dương?</w:t>
      </w:r>
    </w:p>
    <w:p w14:paraId="75C8D56A" w14:textId="755DBB96" w:rsidR="00CB65B7" w:rsidRPr="00A66D27" w:rsidRDefault="00CB65B7" w:rsidP="0056685C">
      <w:pPr>
        <w:spacing w:after="0" w:line="240" w:lineRule="auto"/>
        <w:rPr>
          <w:rFonts w:ascii="Times New Roman" w:eastAsia="Calibri" w:hAnsi="Times New Roman" w:cs="Times New Roman"/>
          <w:b/>
          <w:kern w:val="0"/>
          <w:sz w:val="28"/>
          <w:szCs w:val="28"/>
          <w14:ligatures w14:val="none"/>
        </w:rPr>
      </w:pPr>
      <w:r w:rsidRPr="00A66D27">
        <w:rPr>
          <w:rFonts w:ascii="Times New Roman" w:eastAsia="Calibri" w:hAnsi="Times New Roman" w:cs="Times New Roman"/>
          <w:b/>
          <w:kern w:val="0"/>
          <w:sz w:val="28"/>
          <w:szCs w:val="28"/>
          <w14:ligatures w14:val="none"/>
        </w:rPr>
        <w:t>Bài 21. Dòng điện – Nguồn điện</w:t>
      </w:r>
    </w:p>
    <w:p w14:paraId="158674C3" w14:textId="3A7389AC" w:rsidR="00CB65B7" w:rsidRDefault="00A66D27" w:rsidP="0056685C">
      <w:pPr>
        <w:spacing w:after="0" w:line="24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1, Dòng điện là gì?</w:t>
      </w:r>
    </w:p>
    <w:p w14:paraId="19922BC9" w14:textId="759D9007" w:rsidR="00A66D27" w:rsidRDefault="00A66D27" w:rsidP="0056685C">
      <w:pPr>
        <w:spacing w:after="0" w:line="24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2, Nguồn điện có tác dụng gì? Kể tên một số nguồn điện thường dùng mà em biết? Trên nguồn điện có kí hiệu gì?</w:t>
      </w:r>
    </w:p>
    <w:p w14:paraId="2014F6E7" w14:textId="4401B952" w:rsidR="00A66D27" w:rsidRPr="0056685C" w:rsidRDefault="00A66D27" w:rsidP="0056685C">
      <w:pPr>
        <w:spacing w:after="0" w:line="24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3, Thế nào là vật liệu dẫn điện? Vd? Thế nào là vật liệu cách điện? vd? </w:t>
      </w:r>
    </w:p>
    <w:p w14:paraId="5DB5018A" w14:textId="34D5125B" w:rsidR="0056685C" w:rsidRDefault="0056685C" w:rsidP="0056685C">
      <w:pPr>
        <w:spacing w:after="0" w:line="240"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II. BÀI TẬP</w:t>
      </w:r>
    </w:p>
    <w:p w14:paraId="20450795" w14:textId="4016326A" w:rsidR="00AE14CB" w:rsidRDefault="00AE14CB" w:rsidP="00A66D27">
      <w:pPr>
        <w:spacing w:after="0" w:line="240"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Dạng 1: Bài tập về khối lượng riêng</w:t>
      </w:r>
    </w:p>
    <w:p w14:paraId="79DA921A" w14:textId="3AEF5F23" w:rsidR="004E4FAB" w:rsidRPr="004E4FAB" w:rsidRDefault="004E4FAB" w:rsidP="004E4FAB">
      <w:pPr>
        <w:spacing w:after="0" w:line="240" w:lineRule="auto"/>
        <w:ind w:right="48"/>
        <w:jc w:val="both"/>
        <w:rPr>
          <w:rFonts w:ascii="Times New Roman" w:eastAsia="Times New Roman" w:hAnsi="Times New Roman" w:cs="Times New Roman"/>
          <w:kern w:val="0"/>
          <w:sz w:val="28"/>
          <w:szCs w:val="28"/>
          <w14:ligatures w14:val="none"/>
        </w:rPr>
      </w:pPr>
      <w:r w:rsidRPr="004E4FAB">
        <w:rPr>
          <w:rFonts w:ascii="Times New Roman" w:eastAsia="Times New Roman" w:hAnsi="Times New Roman" w:cs="Times New Roman"/>
          <w:b/>
          <w:bCs/>
          <w:kern w:val="0"/>
          <w:sz w:val="28"/>
          <w:szCs w:val="28"/>
          <w14:ligatures w14:val="none"/>
        </w:rPr>
        <w:t xml:space="preserve">Bài tập </w:t>
      </w:r>
      <w:r w:rsidRPr="00883452">
        <w:rPr>
          <w:rFonts w:ascii="Times New Roman" w:eastAsia="Times New Roman" w:hAnsi="Times New Roman" w:cs="Times New Roman"/>
          <w:b/>
          <w:bCs/>
          <w:kern w:val="0"/>
          <w:sz w:val="28"/>
          <w:szCs w:val="28"/>
          <w14:ligatures w14:val="none"/>
        </w:rPr>
        <w:t>1</w:t>
      </w:r>
      <w:r w:rsidRPr="004E4FAB">
        <w:rPr>
          <w:rFonts w:ascii="Times New Roman" w:eastAsia="Times New Roman" w:hAnsi="Times New Roman" w:cs="Times New Roman"/>
          <w:b/>
          <w:bCs/>
          <w:kern w:val="0"/>
          <w:sz w:val="28"/>
          <w:szCs w:val="28"/>
          <w14:ligatures w14:val="none"/>
        </w:rPr>
        <w:t>:</w:t>
      </w:r>
      <w:r w:rsidRPr="004E4FAB">
        <w:rPr>
          <w:rFonts w:ascii="Times New Roman" w:eastAsia="Calibri" w:hAnsi="Times New Roman" w:cs="Times New Roman"/>
          <w:bCs/>
          <w:kern w:val="0"/>
          <w:sz w:val="28"/>
          <w:szCs w:val="28"/>
          <w14:ligatures w14:val="none"/>
        </w:rPr>
        <w:t xml:space="preserve">Tính </w:t>
      </w:r>
      <w:r w:rsidRPr="00883452">
        <w:rPr>
          <w:rFonts w:ascii="Times New Roman" w:eastAsia="Calibri" w:hAnsi="Times New Roman" w:cs="Times New Roman"/>
          <w:bCs/>
          <w:kern w:val="0"/>
          <w:sz w:val="28"/>
          <w:szCs w:val="28"/>
          <w14:ligatures w14:val="none"/>
        </w:rPr>
        <w:t>trọng</w:t>
      </w:r>
      <w:r w:rsidRPr="004E4FAB">
        <w:rPr>
          <w:rFonts w:ascii="Times New Roman" w:eastAsia="Calibri" w:hAnsi="Times New Roman" w:cs="Times New Roman"/>
          <w:bCs/>
          <w:kern w:val="0"/>
          <w:sz w:val="28"/>
          <w:szCs w:val="28"/>
          <w14:ligatures w14:val="none"/>
        </w:rPr>
        <w:t xml:space="preserve"> lượng của nước trong một bể hình hộp chữ nhật có khối lượng riêng của nước 1000 kg/m</w:t>
      </w:r>
      <w:r w:rsidRPr="004E4FAB">
        <w:rPr>
          <w:rFonts w:ascii="Times New Roman" w:eastAsia="Calibri" w:hAnsi="Times New Roman" w:cs="Times New Roman"/>
          <w:bCs/>
          <w:kern w:val="0"/>
          <w:sz w:val="28"/>
          <w:szCs w:val="28"/>
          <w:vertAlign w:val="superscript"/>
          <w14:ligatures w14:val="none"/>
        </w:rPr>
        <w:t>3</w:t>
      </w:r>
      <w:r w:rsidRPr="004E4FAB">
        <w:rPr>
          <w:rFonts w:ascii="Times New Roman" w:eastAsia="Calibri" w:hAnsi="Times New Roman" w:cs="Times New Roman"/>
          <w:bCs/>
          <w:kern w:val="0"/>
          <w:sz w:val="28"/>
          <w:szCs w:val="28"/>
          <w14:ligatures w14:val="none"/>
        </w:rPr>
        <w:t>, chiều cao 0,5 m và diện tích đáy 6 cm</w:t>
      </w:r>
      <w:r w:rsidRPr="004E4FAB">
        <w:rPr>
          <w:rFonts w:ascii="Times New Roman" w:eastAsia="Calibri" w:hAnsi="Times New Roman" w:cs="Times New Roman"/>
          <w:bCs/>
          <w:kern w:val="0"/>
          <w:sz w:val="28"/>
          <w:szCs w:val="28"/>
          <w:vertAlign w:val="superscript"/>
          <w14:ligatures w14:val="none"/>
        </w:rPr>
        <w:t>2</w:t>
      </w:r>
    </w:p>
    <w:p w14:paraId="6AD5C33D" w14:textId="3C623CB7" w:rsidR="004E4FAB" w:rsidRPr="004E4FAB" w:rsidRDefault="004E4FAB" w:rsidP="00883452">
      <w:pPr>
        <w:spacing w:after="0" w:line="240" w:lineRule="auto"/>
        <w:ind w:right="48"/>
        <w:jc w:val="both"/>
        <w:rPr>
          <w:rFonts w:ascii="Times New Roman" w:eastAsia="Times New Roman" w:hAnsi="Times New Roman" w:cs="Times New Roman"/>
          <w:i/>
          <w:kern w:val="0"/>
          <w:sz w:val="28"/>
          <w:szCs w:val="28"/>
          <w14:ligatures w14:val="none"/>
        </w:rPr>
      </w:pPr>
      <w:r w:rsidRPr="004E4FAB">
        <w:rPr>
          <w:rFonts w:ascii="Times New Roman" w:eastAsia="Times New Roman" w:hAnsi="Times New Roman" w:cs="Times New Roman"/>
          <w:b/>
          <w:bCs/>
          <w:kern w:val="0"/>
          <w:sz w:val="28"/>
          <w:szCs w:val="28"/>
          <w14:ligatures w14:val="none"/>
        </w:rPr>
        <w:t xml:space="preserve">Bài tập </w:t>
      </w:r>
      <w:r w:rsidR="00BE164B">
        <w:rPr>
          <w:rFonts w:ascii="Times New Roman" w:eastAsia="Times New Roman" w:hAnsi="Times New Roman" w:cs="Times New Roman"/>
          <w:b/>
          <w:bCs/>
          <w:kern w:val="0"/>
          <w:sz w:val="28"/>
          <w:szCs w:val="28"/>
          <w14:ligatures w14:val="none"/>
        </w:rPr>
        <w:t>2</w:t>
      </w:r>
      <w:r w:rsidRPr="004E4FAB">
        <w:rPr>
          <w:rFonts w:ascii="Times New Roman" w:eastAsia="Times New Roman" w:hAnsi="Times New Roman" w:cs="Times New Roman"/>
          <w:b/>
          <w:bCs/>
          <w:kern w:val="0"/>
          <w:sz w:val="28"/>
          <w:szCs w:val="28"/>
          <w14:ligatures w14:val="none"/>
        </w:rPr>
        <w:t>:</w:t>
      </w:r>
      <w:r w:rsidR="00883452" w:rsidRPr="00883452">
        <w:rPr>
          <w:rFonts w:ascii="Times New Roman" w:eastAsia="Calibri" w:hAnsi="Times New Roman" w:cs="Times New Roman"/>
          <w:bCs/>
          <w:kern w:val="0"/>
          <w:szCs w:val="28"/>
          <w14:ligatures w14:val="none"/>
        </w:rPr>
        <w:t xml:space="preserve"> </w:t>
      </w:r>
      <w:r w:rsidR="00883452" w:rsidRPr="00883452">
        <w:rPr>
          <w:rFonts w:ascii="Times New Roman" w:eastAsia="Calibri" w:hAnsi="Times New Roman" w:cs="Times New Roman"/>
          <w:bCs/>
          <w:kern w:val="0"/>
          <w:sz w:val="28"/>
          <w:szCs w:val="28"/>
          <w14:ligatures w14:val="none"/>
        </w:rPr>
        <w:t>Một khối gang hình hộp chữ nhật có chiều dài các cạnh tương ứng là 2 cm, 2 cm, 5 cm và có trọng lượng 1,4N. Tính khối lượng riêng của vật?</w:t>
      </w:r>
    </w:p>
    <w:p w14:paraId="6405B8F9" w14:textId="3B762E3F" w:rsidR="0056685C" w:rsidRDefault="00A66D27" w:rsidP="00A66D27">
      <w:pPr>
        <w:spacing w:after="0" w:line="240" w:lineRule="auto"/>
        <w:rPr>
          <w:rFonts w:ascii="Times New Roman" w:eastAsia="Calibri" w:hAnsi="Times New Roman" w:cs="Times New Roman"/>
          <w:b/>
          <w:kern w:val="0"/>
          <w:sz w:val="28"/>
          <w:szCs w:val="28"/>
          <w14:ligatures w14:val="none"/>
        </w:rPr>
      </w:pPr>
      <w:bookmarkStart w:id="0" w:name="_Hlk217487582"/>
      <w:r>
        <w:rPr>
          <w:rFonts w:ascii="Times New Roman" w:eastAsia="Calibri" w:hAnsi="Times New Roman" w:cs="Times New Roman"/>
          <w:b/>
          <w:kern w:val="0"/>
          <w:sz w:val="28"/>
          <w:szCs w:val="28"/>
          <w14:ligatures w14:val="none"/>
        </w:rPr>
        <w:t xml:space="preserve">Dạng </w:t>
      </w:r>
      <w:r w:rsidR="00AE14CB">
        <w:rPr>
          <w:rFonts w:ascii="Times New Roman" w:eastAsia="Calibri" w:hAnsi="Times New Roman" w:cs="Times New Roman"/>
          <w:b/>
          <w:kern w:val="0"/>
          <w:sz w:val="28"/>
          <w:szCs w:val="28"/>
          <w14:ligatures w14:val="none"/>
        </w:rPr>
        <w:t>2</w:t>
      </w:r>
      <w:r>
        <w:rPr>
          <w:rFonts w:ascii="Times New Roman" w:eastAsia="Calibri" w:hAnsi="Times New Roman" w:cs="Times New Roman"/>
          <w:b/>
          <w:kern w:val="0"/>
          <w:sz w:val="28"/>
          <w:szCs w:val="28"/>
          <w14:ligatures w14:val="none"/>
        </w:rPr>
        <w:t xml:space="preserve">: Bài tập về </w:t>
      </w:r>
      <w:bookmarkEnd w:id="0"/>
      <w:r w:rsidR="00AE14CB">
        <w:rPr>
          <w:rFonts w:ascii="Times New Roman" w:eastAsia="Calibri" w:hAnsi="Times New Roman" w:cs="Times New Roman"/>
          <w:b/>
          <w:kern w:val="0"/>
          <w:sz w:val="28"/>
          <w:szCs w:val="28"/>
          <w14:ligatures w14:val="none"/>
        </w:rPr>
        <w:t xml:space="preserve">Moment lực - </w:t>
      </w:r>
      <w:bookmarkStart w:id="1" w:name="_Hlk217487592"/>
      <w:r>
        <w:rPr>
          <w:rFonts w:ascii="Times New Roman" w:eastAsia="Calibri" w:hAnsi="Times New Roman" w:cs="Times New Roman"/>
          <w:b/>
          <w:kern w:val="0"/>
          <w:sz w:val="28"/>
          <w:szCs w:val="28"/>
          <w14:ligatures w14:val="none"/>
        </w:rPr>
        <w:t>đòn bẩy</w:t>
      </w:r>
      <w:bookmarkEnd w:id="1"/>
      <w:r w:rsidR="000D728F">
        <w:rPr>
          <w:rFonts w:ascii="Times New Roman" w:eastAsia="Calibri" w:hAnsi="Times New Roman" w:cs="Times New Roman"/>
          <w:b/>
          <w:kern w:val="0"/>
          <w:sz w:val="28"/>
          <w:szCs w:val="28"/>
          <w14:ligatures w14:val="none"/>
        </w:rPr>
        <w:t>.</w:t>
      </w:r>
    </w:p>
    <w:p w14:paraId="724CC27F" w14:textId="77777777" w:rsidR="00D7136E" w:rsidRDefault="00AE14CB" w:rsidP="004E4FAB">
      <w:pPr>
        <w:spacing w:after="0" w:line="240" w:lineRule="auto"/>
        <w:jc w:val="both"/>
        <w:rPr>
          <w:rFonts w:ascii="Times New Roman" w:eastAsia="Calibri" w:hAnsi="Times New Roman" w:cs="Times New Roman"/>
          <w:iCs/>
          <w:color w:val="000000"/>
          <w:kern w:val="0"/>
          <w:sz w:val="28"/>
          <w:szCs w:val="28"/>
          <w:shd w:val="clear" w:color="auto" w:fill="FFFFFF"/>
          <w14:ligatures w14:val="none"/>
        </w:rPr>
      </w:pPr>
      <w:r>
        <w:rPr>
          <w:rFonts w:ascii="Times New Roman" w:eastAsia="Calibri" w:hAnsi="Times New Roman" w:cs="Times New Roman"/>
          <w:b/>
          <w:kern w:val="0"/>
          <w:sz w:val="28"/>
          <w:szCs w:val="28"/>
          <w14:ligatures w14:val="none"/>
        </w:rPr>
        <w:t xml:space="preserve">Bài 1. </w:t>
      </w:r>
      <w:r w:rsidR="00883452">
        <w:rPr>
          <w:rFonts w:ascii="Times New Roman" w:eastAsia="Calibri" w:hAnsi="Times New Roman" w:cs="Times New Roman"/>
          <w:iCs/>
          <w:color w:val="000000"/>
          <w:kern w:val="0"/>
          <w:sz w:val="28"/>
          <w:szCs w:val="28"/>
          <w:shd w:val="clear" w:color="auto" w:fill="FFFFFF"/>
          <w14:ligatures w14:val="none"/>
        </w:rPr>
        <w:t>So sánh moment lực trong các trường hợp sau:</w:t>
      </w:r>
    </w:p>
    <w:p w14:paraId="13361E92" w14:textId="29A23755" w:rsidR="00883452" w:rsidRDefault="00D7136E" w:rsidP="004E4FAB">
      <w:pPr>
        <w:spacing w:after="0" w:line="240" w:lineRule="auto"/>
        <w:jc w:val="both"/>
        <w:rPr>
          <w:rFonts w:ascii="Times New Roman" w:eastAsia="Calibri" w:hAnsi="Times New Roman" w:cs="Times New Roman"/>
          <w:iCs/>
          <w:color w:val="000000"/>
          <w:kern w:val="0"/>
          <w:sz w:val="28"/>
          <w:szCs w:val="28"/>
          <w:shd w:val="clear" w:color="auto" w:fill="FFFFFF"/>
          <w14:ligatures w14:val="none"/>
        </w:rPr>
      </w:pPr>
      <w:r>
        <w:rPr>
          <w:rFonts w:ascii="Times New Roman" w:eastAsia="Calibri" w:hAnsi="Times New Roman" w:cs="Times New Roman"/>
          <w:iCs/>
          <w:color w:val="000000"/>
          <w:kern w:val="0"/>
          <w:sz w:val="28"/>
          <w:szCs w:val="28"/>
          <w:shd w:val="clear" w:color="auto" w:fill="FFFFFF"/>
          <w14:ligatures w14:val="none"/>
        </w:rPr>
        <w:t xml:space="preserve">Cho thanh ngang AB như hình bên:     </w:t>
      </w:r>
      <w:r w:rsidR="00BE164B">
        <w:rPr>
          <w:rFonts w:ascii="Times New Roman" w:eastAsia="Calibri" w:hAnsi="Times New Roman" w:cs="Times New Roman"/>
          <w:iCs/>
          <w:color w:val="000000"/>
          <w:kern w:val="0"/>
          <w:sz w:val="28"/>
          <w:szCs w:val="28"/>
          <w:shd w:val="clear" w:color="auto" w:fill="FFFFFF"/>
          <w14:ligatures w14:val="none"/>
        </w:rPr>
        <w:t xml:space="preserve">        </w:t>
      </w:r>
      <w:r>
        <w:rPr>
          <w:rFonts w:ascii="Times New Roman" w:eastAsia="Calibri" w:hAnsi="Times New Roman" w:cs="Times New Roman"/>
          <w:iCs/>
          <w:color w:val="000000"/>
          <w:kern w:val="0"/>
          <w:sz w:val="28"/>
          <w:szCs w:val="28"/>
          <w:shd w:val="clear" w:color="auto" w:fill="FFFFFF"/>
          <w14:ligatures w14:val="none"/>
        </w:rPr>
        <w:t xml:space="preserve">        </w:t>
      </w:r>
      <w:r w:rsidR="00883452" w:rsidRPr="00883452">
        <w:rPr>
          <w:rFonts w:ascii="Times New Roman" w:eastAsia="Calibri" w:hAnsi="Times New Roman" w:cs="Times New Roman"/>
          <w:noProof/>
          <w:color w:val="000000"/>
          <w:kern w:val="0"/>
          <w:sz w:val="28"/>
          <w:szCs w:val="28"/>
          <w14:ligatures w14:val="none"/>
        </w:rPr>
        <w:drawing>
          <wp:anchor distT="0" distB="0" distL="114300" distR="114300" simplePos="0" relativeHeight="251658240" behindDoc="1" locked="0" layoutInCell="1" allowOverlap="1" wp14:anchorId="59EC64D3" wp14:editId="2BA47F85">
            <wp:simplePos x="0" y="0"/>
            <wp:positionH relativeFrom="column">
              <wp:posOffset>3110230</wp:posOffset>
            </wp:positionH>
            <wp:positionV relativeFrom="paragraph">
              <wp:posOffset>-1905</wp:posOffset>
            </wp:positionV>
            <wp:extent cx="2596515" cy="1482090"/>
            <wp:effectExtent l="0" t="0" r="0" b="3810"/>
            <wp:wrapTight wrapText="bothSides">
              <wp:wrapPolygon edited="0">
                <wp:start x="0" y="0"/>
                <wp:lineTo x="0" y="21378"/>
                <wp:lineTo x="21394" y="21378"/>
                <wp:lineTo x="2139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6515" cy="1482090"/>
                    </a:xfrm>
                    <a:prstGeom prst="rect">
                      <a:avLst/>
                    </a:prstGeom>
                    <a:noFill/>
                  </pic:spPr>
                </pic:pic>
              </a:graphicData>
            </a:graphic>
          </wp:anchor>
        </w:drawing>
      </w:r>
    </w:p>
    <w:p w14:paraId="499C1A74" w14:textId="3A73DFBE" w:rsidR="00BE164B" w:rsidRDefault="00BE164B" w:rsidP="004E4FAB">
      <w:pPr>
        <w:spacing w:after="0" w:line="240" w:lineRule="auto"/>
        <w:jc w:val="both"/>
        <w:rPr>
          <w:rFonts w:ascii="Times New Roman" w:eastAsia="Calibri" w:hAnsi="Times New Roman" w:cs="Times New Roman"/>
          <w:iCs/>
          <w:color w:val="000000"/>
          <w:kern w:val="0"/>
          <w:sz w:val="28"/>
          <w:szCs w:val="28"/>
          <w:shd w:val="clear" w:color="auto" w:fill="FFFFFF"/>
          <w14:ligatures w14:val="none"/>
        </w:rPr>
      </w:pPr>
      <w:r>
        <w:rPr>
          <w:rFonts w:ascii="Times New Roman" w:eastAsia="Calibri" w:hAnsi="Times New Roman" w:cs="Times New Roman"/>
          <w:iCs/>
          <w:color w:val="000000"/>
          <w:kern w:val="0"/>
          <w:sz w:val="28"/>
          <w:szCs w:val="28"/>
          <w:shd w:val="clear" w:color="auto" w:fill="FFFFFF"/>
          <w14:ligatures w14:val="none"/>
        </w:rPr>
        <w:t>a</w:t>
      </w:r>
      <w:r w:rsidR="00883452">
        <w:rPr>
          <w:rFonts w:ascii="Times New Roman" w:eastAsia="Calibri" w:hAnsi="Times New Roman" w:cs="Times New Roman"/>
          <w:iCs/>
          <w:color w:val="000000"/>
          <w:kern w:val="0"/>
          <w:sz w:val="28"/>
          <w:szCs w:val="28"/>
          <w:shd w:val="clear" w:color="auto" w:fill="FFFFFF"/>
          <w14:ligatures w14:val="none"/>
        </w:rPr>
        <w:t xml:space="preserve">, Điểm A treo 3 quả nặng loại 50g, điểm </w:t>
      </w:r>
    </w:p>
    <w:p w14:paraId="3F27E1A3" w14:textId="60BCE4A3" w:rsidR="00883452" w:rsidRDefault="00883452" w:rsidP="004E4FAB">
      <w:pPr>
        <w:spacing w:after="0" w:line="240" w:lineRule="auto"/>
        <w:jc w:val="both"/>
        <w:rPr>
          <w:rFonts w:ascii="Times New Roman" w:eastAsia="Calibri" w:hAnsi="Times New Roman" w:cs="Times New Roman"/>
          <w:iCs/>
          <w:color w:val="000000"/>
          <w:kern w:val="0"/>
          <w:sz w:val="28"/>
          <w:szCs w:val="28"/>
          <w:shd w:val="clear" w:color="auto" w:fill="FFFFFF"/>
          <w14:ligatures w14:val="none"/>
        </w:rPr>
      </w:pPr>
      <w:r>
        <w:rPr>
          <w:rFonts w:ascii="Times New Roman" w:eastAsia="Calibri" w:hAnsi="Times New Roman" w:cs="Times New Roman"/>
          <w:iCs/>
          <w:color w:val="000000"/>
          <w:kern w:val="0"/>
          <w:sz w:val="28"/>
          <w:szCs w:val="28"/>
          <w:shd w:val="clear" w:color="auto" w:fill="FFFFFF"/>
          <w14:ligatures w14:val="none"/>
        </w:rPr>
        <w:t>C treo 4 quả nặng loại 50g.</w:t>
      </w:r>
    </w:p>
    <w:p w14:paraId="649DD1BD" w14:textId="6BDA5DE3" w:rsidR="00BE164B" w:rsidRDefault="00BE164B" w:rsidP="004E4FAB">
      <w:pPr>
        <w:spacing w:after="0" w:line="240" w:lineRule="auto"/>
        <w:jc w:val="both"/>
        <w:rPr>
          <w:rFonts w:ascii="Times New Roman" w:eastAsia="Calibri" w:hAnsi="Times New Roman" w:cs="Times New Roman"/>
          <w:iCs/>
          <w:color w:val="000000"/>
          <w:kern w:val="0"/>
          <w:sz w:val="28"/>
          <w:szCs w:val="28"/>
          <w:shd w:val="clear" w:color="auto" w:fill="FFFFFF"/>
          <w14:ligatures w14:val="none"/>
        </w:rPr>
      </w:pPr>
      <w:r>
        <w:rPr>
          <w:rFonts w:ascii="Times New Roman" w:eastAsia="Calibri" w:hAnsi="Times New Roman" w:cs="Times New Roman"/>
          <w:iCs/>
          <w:color w:val="000000"/>
          <w:kern w:val="0"/>
          <w:sz w:val="28"/>
          <w:szCs w:val="28"/>
          <w:shd w:val="clear" w:color="auto" w:fill="FFFFFF"/>
          <w14:ligatures w14:val="none"/>
        </w:rPr>
        <w:t>b</w:t>
      </w:r>
      <w:r w:rsidR="00883452">
        <w:rPr>
          <w:rFonts w:ascii="Times New Roman" w:eastAsia="Calibri" w:hAnsi="Times New Roman" w:cs="Times New Roman"/>
          <w:iCs/>
          <w:color w:val="000000"/>
          <w:kern w:val="0"/>
          <w:sz w:val="28"/>
          <w:szCs w:val="28"/>
          <w:shd w:val="clear" w:color="auto" w:fill="FFFFFF"/>
          <w14:ligatures w14:val="none"/>
        </w:rPr>
        <w:t xml:space="preserve">, Điểm B treo 2 quả nặng loại 50g, điểm </w:t>
      </w:r>
    </w:p>
    <w:p w14:paraId="2522802F" w14:textId="04AFBACC" w:rsidR="00883452" w:rsidRPr="004E4FAB" w:rsidRDefault="00883452" w:rsidP="004E4FAB">
      <w:pPr>
        <w:spacing w:after="0" w:line="240" w:lineRule="auto"/>
        <w:jc w:val="both"/>
        <w:rPr>
          <w:rFonts w:ascii="Times New Roman" w:eastAsia="Calibri" w:hAnsi="Times New Roman" w:cs="Times New Roman"/>
          <w:iCs/>
          <w:color w:val="000000"/>
          <w:kern w:val="0"/>
          <w:sz w:val="28"/>
          <w:szCs w:val="28"/>
          <w:shd w:val="clear" w:color="auto" w:fill="FFFFFF"/>
          <w14:ligatures w14:val="none"/>
        </w:rPr>
      </w:pPr>
      <w:r>
        <w:rPr>
          <w:rFonts w:ascii="Times New Roman" w:eastAsia="Calibri" w:hAnsi="Times New Roman" w:cs="Times New Roman"/>
          <w:iCs/>
          <w:color w:val="000000"/>
          <w:kern w:val="0"/>
          <w:sz w:val="28"/>
          <w:szCs w:val="28"/>
          <w:shd w:val="clear" w:color="auto" w:fill="FFFFFF"/>
          <w14:ligatures w14:val="none"/>
        </w:rPr>
        <w:t>C treo 2 quả nặng loại 50g.</w:t>
      </w:r>
    </w:p>
    <w:p w14:paraId="0B624C2E" w14:textId="77777777" w:rsidR="00BE164B" w:rsidRDefault="004E4FAB" w:rsidP="004E4FAB">
      <w:pPr>
        <w:spacing w:after="0" w:line="240" w:lineRule="auto"/>
        <w:rPr>
          <w:rFonts w:ascii="Times New Roman" w:eastAsia="Calibri" w:hAnsi="Times New Roman" w:cs="Times New Roman"/>
          <w:iCs/>
          <w:color w:val="000000"/>
          <w:kern w:val="0"/>
          <w:sz w:val="28"/>
          <w:szCs w:val="28"/>
          <w14:ligatures w14:val="none"/>
        </w:rPr>
      </w:pPr>
      <w:r w:rsidRPr="004E4FAB">
        <w:rPr>
          <w:rFonts w:ascii="Times New Roman" w:eastAsia="Calibri" w:hAnsi="Times New Roman" w:cs="Times New Roman"/>
          <w:b/>
          <w:iCs/>
          <w:color w:val="000000"/>
          <w:kern w:val="0"/>
          <w:sz w:val="28"/>
          <w:szCs w:val="28"/>
          <w14:ligatures w14:val="none"/>
        </w:rPr>
        <w:t xml:space="preserve">Câu </w:t>
      </w:r>
      <w:r w:rsidR="00883452" w:rsidRPr="00883452">
        <w:rPr>
          <w:rFonts w:ascii="Times New Roman" w:eastAsia="Calibri" w:hAnsi="Times New Roman" w:cs="Times New Roman"/>
          <w:b/>
          <w:iCs/>
          <w:color w:val="000000"/>
          <w:kern w:val="0"/>
          <w:sz w:val="28"/>
          <w:szCs w:val="28"/>
          <w14:ligatures w14:val="none"/>
        </w:rPr>
        <w:t>2</w:t>
      </w:r>
      <w:r w:rsidRPr="004E4FAB">
        <w:rPr>
          <w:rFonts w:ascii="Times New Roman" w:eastAsia="Calibri" w:hAnsi="Times New Roman" w:cs="Times New Roman"/>
          <w:b/>
          <w:iCs/>
          <w:color w:val="000000"/>
          <w:kern w:val="0"/>
          <w:sz w:val="28"/>
          <w:szCs w:val="28"/>
          <w14:ligatures w14:val="none"/>
        </w:rPr>
        <w:t>:</w:t>
      </w:r>
      <w:r w:rsidRPr="004E4FAB">
        <w:rPr>
          <w:rFonts w:ascii="Times New Roman" w:eastAsia="Calibri" w:hAnsi="Times New Roman" w:cs="Times New Roman"/>
          <w:iCs/>
          <w:color w:val="000000"/>
          <w:kern w:val="0"/>
          <w:sz w:val="28"/>
          <w:szCs w:val="28"/>
          <w14:ligatures w14:val="none"/>
        </w:rPr>
        <w:t xml:space="preserve"> Khi tháo đai ốc ở các máy móc </w:t>
      </w:r>
    </w:p>
    <w:p w14:paraId="0FAD0B61" w14:textId="77777777" w:rsidR="00BE164B" w:rsidRDefault="004E4FAB" w:rsidP="004E4FAB">
      <w:pPr>
        <w:spacing w:after="0" w:line="240" w:lineRule="auto"/>
        <w:rPr>
          <w:rFonts w:ascii="Times New Roman" w:eastAsia="Calibri" w:hAnsi="Times New Roman" w:cs="Times New Roman"/>
          <w:iCs/>
          <w:color w:val="000000"/>
          <w:kern w:val="0"/>
          <w:sz w:val="28"/>
          <w:szCs w:val="28"/>
          <w14:ligatures w14:val="none"/>
        </w:rPr>
      </w:pPr>
      <w:r w:rsidRPr="004E4FAB">
        <w:rPr>
          <w:rFonts w:ascii="Times New Roman" w:eastAsia="Calibri" w:hAnsi="Times New Roman" w:cs="Times New Roman"/>
          <w:iCs/>
          <w:color w:val="000000"/>
          <w:kern w:val="0"/>
          <w:sz w:val="28"/>
          <w:szCs w:val="28"/>
          <w14:ligatures w14:val="none"/>
        </w:rPr>
        <w:t xml:space="preserve">thiết bị, người thợ cần dùng dụng cụ là cờ </w:t>
      </w:r>
    </w:p>
    <w:p w14:paraId="46A894A1" w14:textId="551131B7" w:rsidR="004E4FAB" w:rsidRPr="004E4FAB" w:rsidRDefault="004E4FAB" w:rsidP="004E4FAB">
      <w:pPr>
        <w:spacing w:after="0" w:line="240" w:lineRule="auto"/>
        <w:rPr>
          <w:rFonts w:ascii="Times New Roman" w:eastAsia="Calibri" w:hAnsi="Times New Roman" w:cs="Times New Roman"/>
          <w:iCs/>
          <w:color w:val="000000"/>
          <w:kern w:val="0"/>
          <w:sz w:val="28"/>
          <w:szCs w:val="28"/>
          <w14:ligatures w14:val="none"/>
        </w:rPr>
      </w:pPr>
      <w:r w:rsidRPr="004E4FAB">
        <w:rPr>
          <w:rFonts w:ascii="Times New Roman" w:eastAsia="Calibri" w:hAnsi="Times New Roman" w:cs="Times New Roman"/>
          <w:iCs/>
          <w:color w:val="000000"/>
          <w:kern w:val="0"/>
          <w:sz w:val="28"/>
          <w:szCs w:val="28"/>
          <w14:ligatures w14:val="none"/>
        </w:rPr>
        <w:t>lê.</w:t>
      </w:r>
    </w:p>
    <w:p w14:paraId="4C5ACA77" w14:textId="1FC01219" w:rsidR="004E4FAB" w:rsidRPr="004E4FAB" w:rsidRDefault="004E4FAB" w:rsidP="004E4FAB">
      <w:pPr>
        <w:pBdr>
          <w:top w:val="nil"/>
          <w:left w:val="nil"/>
          <w:bottom w:val="nil"/>
          <w:right w:val="nil"/>
          <w:between w:val="nil"/>
        </w:pBdr>
        <w:spacing w:after="0" w:line="240" w:lineRule="auto"/>
        <w:rPr>
          <w:rFonts w:ascii="Times New Roman" w:eastAsia="Calibri" w:hAnsi="Times New Roman" w:cs="Times New Roman"/>
          <w:iCs/>
          <w:color w:val="000000"/>
          <w:kern w:val="0"/>
          <w:sz w:val="28"/>
          <w:szCs w:val="28"/>
          <w14:ligatures w14:val="none"/>
        </w:rPr>
      </w:pPr>
      <w:r w:rsidRPr="004E4FAB">
        <w:rPr>
          <w:rFonts w:ascii="Times New Roman" w:eastAsia="Calibri" w:hAnsi="Times New Roman" w:cs="Times New Roman"/>
          <w:iCs/>
          <w:color w:val="000000"/>
          <w:kern w:val="0"/>
          <w:sz w:val="28"/>
          <w:szCs w:val="28"/>
          <w14:ligatures w14:val="none"/>
        </w:rPr>
        <w:t>a,</w:t>
      </w:r>
      <w:r w:rsidR="00BE164B">
        <w:rPr>
          <w:rFonts w:ascii="Times New Roman" w:eastAsia="Calibri" w:hAnsi="Times New Roman" w:cs="Times New Roman"/>
          <w:iCs/>
          <w:color w:val="000000"/>
          <w:kern w:val="0"/>
          <w:sz w:val="28"/>
          <w:szCs w:val="28"/>
          <w14:ligatures w14:val="none"/>
        </w:rPr>
        <w:t xml:space="preserve"> </w:t>
      </w:r>
      <w:r w:rsidRPr="004E4FAB">
        <w:rPr>
          <w:rFonts w:ascii="Times New Roman" w:eastAsia="Calibri" w:hAnsi="Times New Roman" w:cs="Times New Roman"/>
          <w:iCs/>
          <w:color w:val="000000"/>
          <w:kern w:val="0"/>
          <w:sz w:val="28"/>
          <w:szCs w:val="28"/>
          <w14:ligatures w14:val="none"/>
        </w:rPr>
        <w:t>Hãy chỉ ra vật chịu lực tác dụng làm quay và lực làm quay trong trường hợp này là gì?</w:t>
      </w:r>
    </w:p>
    <w:p w14:paraId="5216193C" w14:textId="77777777" w:rsidR="004E4FAB" w:rsidRPr="004E4FAB" w:rsidRDefault="004E4FAB" w:rsidP="004E4FAB">
      <w:pPr>
        <w:pBdr>
          <w:top w:val="nil"/>
          <w:left w:val="nil"/>
          <w:bottom w:val="nil"/>
          <w:right w:val="nil"/>
          <w:between w:val="nil"/>
        </w:pBdr>
        <w:spacing w:after="0" w:line="240" w:lineRule="auto"/>
        <w:rPr>
          <w:rFonts w:ascii="Times New Roman" w:eastAsia="Calibri" w:hAnsi="Times New Roman" w:cs="Times New Roman"/>
          <w:i/>
          <w:color w:val="000000"/>
          <w:kern w:val="0"/>
          <w:sz w:val="28"/>
          <w:szCs w:val="28"/>
          <w14:ligatures w14:val="none"/>
        </w:rPr>
      </w:pPr>
      <w:r w:rsidRPr="004E4FAB">
        <w:rPr>
          <w:rFonts w:ascii="Times New Roman" w:eastAsia="Calibri" w:hAnsi="Times New Roman" w:cs="Times New Roman"/>
          <w:iCs/>
          <w:color w:val="000000"/>
          <w:kern w:val="0"/>
          <w:sz w:val="28"/>
          <w:szCs w:val="28"/>
          <w14:ligatures w14:val="none"/>
        </w:rPr>
        <w:lastRenderedPageBreak/>
        <w:t>b, Nếu ốc quá chặt, người thợ thường phải dùng thêm 1 đoạn ống thép để nối dài thêm cán của chiếc cờ lê. Giải thích cách làm này</w:t>
      </w:r>
      <w:r w:rsidRPr="004E4FAB">
        <w:rPr>
          <w:rFonts w:ascii="Times New Roman" w:eastAsia="Calibri" w:hAnsi="Times New Roman" w:cs="Times New Roman"/>
          <w:i/>
          <w:color w:val="000000"/>
          <w:kern w:val="0"/>
          <w:sz w:val="28"/>
          <w:szCs w:val="28"/>
          <w14:ligatures w14:val="none"/>
        </w:rPr>
        <w:t>.</w:t>
      </w:r>
    </w:p>
    <w:p w14:paraId="7D091B10" w14:textId="45F62E38" w:rsidR="00783863" w:rsidRDefault="00883452" w:rsidP="00A66D27">
      <w:pPr>
        <w:spacing w:after="0" w:line="240"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Bài tập về đòn bẩy</w:t>
      </w:r>
    </w:p>
    <w:p w14:paraId="78D646B1" w14:textId="395F17FB" w:rsidR="000D728F" w:rsidRPr="000D728F" w:rsidRDefault="000D728F" w:rsidP="000D728F">
      <w:pPr>
        <w:tabs>
          <w:tab w:val="left" w:pos="283"/>
          <w:tab w:val="left" w:pos="2835"/>
          <w:tab w:val="left" w:pos="5386"/>
          <w:tab w:val="left" w:pos="7937"/>
        </w:tabs>
        <w:spacing w:after="0" w:line="240" w:lineRule="auto"/>
        <w:jc w:val="both"/>
        <w:rPr>
          <w:rFonts w:ascii="Times New Roman" w:eastAsia="Calibri" w:hAnsi="Times New Roman" w:cs="Times New Roman"/>
          <w:bCs/>
          <w:iCs/>
          <w:color w:val="000000"/>
          <w:kern w:val="0"/>
          <w:sz w:val="28"/>
          <w:szCs w:val="28"/>
          <w14:ligatures w14:val="none"/>
        </w:rPr>
      </w:pPr>
      <w:r w:rsidRPr="000D728F">
        <w:rPr>
          <w:rFonts w:ascii="Times New Roman" w:eastAsia="Calibri" w:hAnsi="Times New Roman" w:cs="Times New Roman"/>
          <w:b/>
          <w:iCs/>
          <w:color w:val="000000"/>
          <w:kern w:val="0"/>
          <w:sz w:val="28"/>
          <w:szCs w:val="28"/>
          <w14:ligatures w14:val="none"/>
        </w:rPr>
        <w:t xml:space="preserve">Bài tập 1. </w:t>
      </w:r>
      <w:r w:rsidRPr="000D728F">
        <w:rPr>
          <w:rFonts w:ascii="Times New Roman" w:eastAsia="Calibri" w:hAnsi="Times New Roman" w:cs="Times New Roman"/>
          <w:color w:val="000000"/>
          <w:kern w:val="0"/>
          <w:sz w:val="28"/>
          <w:szCs w:val="28"/>
          <w:shd w:val="clear" w:color="auto" w:fill="FFFFFF"/>
          <w14:ligatures w14:val="none"/>
        </w:rPr>
        <w:t>Chỉ ra được các loại đòn bẩy và lợi ích của nó trong thực tiễn.</w:t>
      </w:r>
    </w:p>
    <w:p w14:paraId="0F2EB5B6" w14:textId="1027CF07" w:rsidR="000D728F" w:rsidRPr="000D728F" w:rsidRDefault="000D728F" w:rsidP="000D728F">
      <w:pPr>
        <w:tabs>
          <w:tab w:val="left" w:pos="283"/>
          <w:tab w:val="left" w:pos="2835"/>
          <w:tab w:val="left" w:pos="5386"/>
          <w:tab w:val="left" w:pos="7937"/>
        </w:tabs>
        <w:spacing w:after="0" w:line="240" w:lineRule="auto"/>
        <w:jc w:val="both"/>
        <w:rPr>
          <w:rFonts w:ascii="Times New Roman" w:eastAsia="Calibri" w:hAnsi="Times New Roman" w:cs="Times New Roman"/>
          <w:bCs/>
          <w:color w:val="000000"/>
          <w:kern w:val="0"/>
          <w:sz w:val="28"/>
          <w:szCs w:val="28"/>
          <w14:ligatures w14:val="none"/>
        </w:rPr>
      </w:pPr>
      <w:r w:rsidRPr="000D728F">
        <w:rPr>
          <w:rFonts w:ascii="Times New Roman" w:eastAsia="Calibri" w:hAnsi="Times New Roman" w:cs="Times New Roman"/>
          <w:b/>
          <w:iCs/>
          <w:color w:val="000000"/>
          <w:kern w:val="0"/>
          <w:sz w:val="28"/>
          <w:szCs w:val="28"/>
          <w14:ligatures w14:val="none"/>
        </w:rPr>
        <w:t xml:space="preserve">Bài tập 2. </w:t>
      </w:r>
      <w:r w:rsidRPr="000D728F">
        <w:rPr>
          <w:rFonts w:ascii="Times New Roman" w:eastAsia="Calibri" w:hAnsi="Times New Roman" w:cs="Times New Roman"/>
          <w:color w:val="000000"/>
          <w:kern w:val="0"/>
          <w:sz w:val="28"/>
          <w:szCs w:val="28"/>
          <w:shd w:val="clear" w:color="auto" w:fill="FFFFFF"/>
          <w14:ligatures w14:val="none"/>
        </w:rPr>
        <w:t>Lựa chọn được loại đòn bẩy phù hợp để sử dụng trong một số trường hợp đơn giản trong đời sống.</w:t>
      </w:r>
    </w:p>
    <w:p w14:paraId="0DFDC28A" w14:textId="77777777" w:rsidR="000D728F" w:rsidRPr="000D728F" w:rsidRDefault="000D728F" w:rsidP="000D728F">
      <w:pPr>
        <w:spacing w:after="0" w:line="240" w:lineRule="auto"/>
        <w:jc w:val="both"/>
        <w:rPr>
          <w:rFonts w:ascii="Times New Roman" w:eastAsia="Calibri" w:hAnsi="Times New Roman" w:cs="Times New Roman"/>
          <w:bCs/>
          <w:color w:val="000000"/>
          <w:kern w:val="0"/>
          <w:sz w:val="28"/>
          <w:szCs w:val="28"/>
          <w14:ligatures w14:val="none"/>
        </w:rPr>
      </w:pPr>
      <w:r w:rsidRPr="000D728F">
        <w:rPr>
          <w:rFonts w:ascii="Times New Roman" w:eastAsia="Calibri" w:hAnsi="Times New Roman" w:cs="Times New Roman"/>
          <w:b/>
          <w:iCs/>
          <w:color w:val="000000"/>
          <w:kern w:val="0"/>
          <w:sz w:val="28"/>
          <w:szCs w:val="28"/>
          <w14:ligatures w14:val="none"/>
        </w:rPr>
        <w:t>Bài tập 3.</w:t>
      </w:r>
      <w:r w:rsidRPr="000D728F">
        <w:rPr>
          <w:rFonts w:ascii="Times New Roman" w:eastAsia="Calibri" w:hAnsi="Times New Roman" w:cs="Times New Roman"/>
          <w:bCs/>
          <w:color w:val="000000"/>
          <w:kern w:val="0"/>
          <w:sz w:val="28"/>
          <w:szCs w:val="28"/>
          <w14:ligatures w14:val="none"/>
        </w:rPr>
        <w:t xml:space="preserve"> </w:t>
      </w:r>
      <w:r w:rsidRPr="000D728F">
        <w:rPr>
          <w:rFonts w:ascii="Times New Roman" w:eastAsia="Calibri" w:hAnsi="Times New Roman" w:cs="Times New Roman"/>
          <w:color w:val="000000"/>
          <w:kern w:val="0"/>
          <w:sz w:val="28"/>
          <w:szCs w:val="28"/>
          <w:shd w:val="clear" w:color="auto" w:fill="FFFFFF"/>
          <w14:ligatures w14:val="none"/>
        </w:rPr>
        <w:t>Vận dụng được kiến thức về đòn bẩy để có các thao tác vận động đúng trong sinh hoạt hằng ngày.</w:t>
      </w:r>
    </w:p>
    <w:p w14:paraId="7D5E1EA0" w14:textId="77777777" w:rsidR="000D728F" w:rsidRPr="000D728F" w:rsidRDefault="000D728F" w:rsidP="000D728F">
      <w:pPr>
        <w:spacing w:after="0" w:line="240" w:lineRule="auto"/>
        <w:jc w:val="both"/>
        <w:rPr>
          <w:rFonts w:ascii="Times New Roman" w:eastAsia="Calibri" w:hAnsi="Times New Roman" w:cs="Times New Roman"/>
          <w:color w:val="000000"/>
          <w:kern w:val="0"/>
          <w:sz w:val="28"/>
          <w:szCs w:val="28"/>
          <w14:ligatures w14:val="none"/>
        </w:rPr>
      </w:pPr>
      <w:r w:rsidRPr="000D728F">
        <w:rPr>
          <w:rFonts w:ascii="Times New Roman" w:eastAsia="Calibri" w:hAnsi="Times New Roman" w:cs="Times New Roman"/>
          <w:b/>
          <w:iCs/>
          <w:color w:val="000000"/>
          <w:kern w:val="0"/>
          <w:sz w:val="28"/>
          <w:szCs w:val="28"/>
          <w14:ligatures w14:val="none"/>
        </w:rPr>
        <w:t>Bài tập 4.</w:t>
      </w:r>
      <w:r w:rsidRPr="000D728F">
        <w:rPr>
          <w:rFonts w:ascii="Times New Roman" w:eastAsia="Calibri" w:hAnsi="Times New Roman" w:cs="Times New Roman"/>
          <w:bCs/>
          <w:color w:val="000000"/>
          <w:kern w:val="0"/>
          <w:sz w:val="28"/>
          <w:szCs w:val="28"/>
          <w14:ligatures w14:val="none"/>
        </w:rPr>
        <w:t xml:space="preserve"> </w:t>
      </w:r>
      <w:r w:rsidRPr="000D728F">
        <w:rPr>
          <w:rFonts w:ascii="Times New Roman" w:eastAsia="Calibri" w:hAnsi="Times New Roman" w:cs="Times New Roman"/>
          <w:color w:val="000000"/>
          <w:kern w:val="0"/>
          <w:sz w:val="28"/>
          <w:szCs w:val="28"/>
          <w:lang w:val="vi-VN"/>
          <w14:ligatures w14:val="none"/>
        </w:rPr>
        <w:t>Hãy nêu một số ví dụ về đòn bẩy trong thực tế cho ta lợi về lực?</w:t>
      </w:r>
    </w:p>
    <w:p w14:paraId="1552253F" w14:textId="068F63CF" w:rsidR="000D728F" w:rsidRPr="000D728F" w:rsidRDefault="000D728F" w:rsidP="000D728F">
      <w:pPr>
        <w:spacing w:after="0" w:line="240" w:lineRule="auto"/>
        <w:ind w:right="48"/>
        <w:jc w:val="both"/>
        <w:rPr>
          <w:rFonts w:ascii="Times New Roman" w:eastAsia="Calibri" w:hAnsi="Times New Roman" w:cs="Times New Roman"/>
          <w:iCs/>
          <w:color w:val="000000"/>
          <w:kern w:val="0"/>
          <w:sz w:val="28"/>
          <w:szCs w:val="28"/>
          <w:lang w:val="vi-VN"/>
          <w14:ligatures w14:val="none"/>
        </w:rPr>
      </w:pPr>
      <w:r w:rsidRPr="000D728F">
        <w:rPr>
          <w:rFonts w:ascii="Times New Roman" w:eastAsia="Calibri" w:hAnsi="Times New Roman" w:cs="Times New Roman"/>
          <w:b/>
          <w:iCs/>
          <w:color w:val="000000"/>
          <w:kern w:val="0"/>
          <w:sz w:val="28"/>
          <w:szCs w:val="28"/>
          <w14:ligatures w14:val="none"/>
        </w:rPr>
        <w:t xml:space="preserve">Bài tập 5: </w:t>
      </w:r>
      <w:r w:rsidRPr="000D728F">
        <w:rPr>
          <w:rFonts w:ascii="Times New Roman" w:eastAsia="Calibri" w:hAnsi="Times New Roman" w:cs="Times New Roman"/>
          <w:iCs/>
          <w:color w:val="000000"/>
          <w:kern w:val="0"/>
          <w:sz w:val="28"/>
          <w:szCs w:val="28"/>
          <w:lang w:val="vi-VN"/>
          <w14:ligatures w14:val="none"/>
        </w:rPr>
        <w:t>Một vận động viên thực hiện một cú ném bóng có được xem là đòn bẩy hay không? Giải thích vì sao và chỉ ra đòn bẩy loại mấy.</w:t>
      </w:r>
    </w:p>
    <w:p w14:paraId="418A9B23" w14:textId="1F047983" w:rsidR="000D728F" w:rsidRPr="000D728F" w:rsidRDefault="000D728F" w:rsidP="000D728F">
      <w:pPr>
        <w:tabs>
          <w:tab w:val="left" w:pos="284"/>
        </w:tabs>
        <w:spacing w:after="0" w:line="240" w:lineRule="auto"/>
        <w:jc w:val="both"/>
        <w:rPr>
          <w:rFonts w:ascii="Times New Roman" w:eastAsia="Calibri" w:hAnsi="Times New Roman" w:cs="Times New Roman"/>
          <w:color w:val="000000"/>
          <w:kern w:val="0"/>
          <w:sz w:val="28"/>
          <w:szCs w:val="28"/>
          <w:shd w:val="clear" w:color="auto" w:fill="FFFFFF"/>
          <w14:ligatures w14:val="none"/>
        </w:rPr>
      </w:pPr>
      <w:r w:rsidRPr="000D728F">
        <w:rPr>
          <w:rFonts w:ascii="Times New Roman" w:eastAsia="Calibri" w:hAnsi="Times New Roman" w:cs="Times New Roman"/>
          <w:b/>
          <w:iCs/>
          <w:color w:val="000000"/>
          <w:kern w:val="0"/>
          <w:sz w:val="28"/>
          <w:szCs w:val="28"/>
          <w14:ligatures w14:val="none"/>
        </w:rPr>
        <w:t xml:space="preserve">Bài tập </w:t>
      </w:r>
      <w:r>
        <w:rPr>
          <w:rFonts w:ascii="Times New Roman" w:eastAsia="Calibri" w:hAnsi="Times New Roman" w:cs="Times New Roman"/>
          <w:b/>
          <w:iCs/>
          <w:color w:val="000000"/>
          <w:kern w:val="0"/>
          <w:sz w:val="28"/>
          <w:szCs w:val="28"/>
          <w14:ligatures w14:val="none"/>
        </w:rPr>
        <w:t>6</w:t>
      </w:r>
      <w:r w:rsidRPr="000D728F">
        <w:rPr>
          <w:rFonts w:ascii="Times New Roman" w:eastAsia="Calibri" w:hAnsi="Times New Roman" w:cs="Times New Roman"/>
          <w:b/>
          <w:iCs/>
          <w:color w:val="000000"/>
          <w:kern w:val="0"/>
          <w:sz w:val="28"/>
          <w:szCs w:val="28"/>
          <w14:ligatures w14:val="none"/>
        </w:rPr>
        <w:t xml:space="preserve">: </w:t>
      </w:r>
      <w:r w:rsidRPr="000D728F">
        <w:rPr>
          <w:rFonts w:ascii="Times New Roman" w:eastAsia="Calibri" w:hAnsi="Times New Roman" w:cs="Times New Roman"/>
          <w:b/>
          <w:color w:val="000000"/>
          <w:kern w:val="0"/>
          <w:sz w:val="28"/>
          <w:szCs w:val="28"/>
          <w:lang w:val="vi-VN"/>
          <w14:ligatures w14:val="none"/>
        </w:rPr>
        <w:t xml:space="preserve"> </w:t>
      </w:r>
      <w:r w:rsidRPr="000D728F">
        <w:rPr>
          <w:rFonts w:ascii="Times New Roman" w:eastAsia="Calibri" w:hAnsi="Times New Roman" w:cs="Times New Roman"/>
          <w:color w:val="000000"/>
          <w:kern w:val="0"/>
          <w:sz w:val="28"/>
          <w:szCs w:val="28"/>
          <w:shd w:val="clear" w:color="auto" w:fill="FFFFFF"/>
          <w14:ligatures w14:val="none"/>
        </w:rPr>
        <w:t>Để bẩy một hòn đá có khối lượng 1 tấn người ta sử dụng một đòn bẩy như trên hình vẽ. Biết OO</w:t>
      </w:r>
      <w:r w:rsidRPr="000D728F">
        <w:rPr>
          <w:rFonts w:ascii="Times New Roman" w:eastAsia="Calibri" w:hAnsi="Times New Roman" w:cs="Times New Roman"/>
          <w:color w:val="000000"/>
          <w:kern w:val="0"/>
          <w:sz w:val="28"/>
          <w:szCs w:val="28"/>
          <w:shd w:val="clear" w:color="auto" w:fill="FFFFFF"/>
          <w:vertAlign w:val="subscript"/>
          <w14:ligatures w14:val="none"/>
        </w:rPr>
        <w:t>2</w:t>
      </w:r>
      <w:r w:rsidRPr="000D728F">
        <w:rPr>
          <w:rFonts w:ascii="Times New Roman" w:eastAsia="Calibri" w:hAnsi="Times New Roman" w:cs="Times New Roman"/>
          <w:color w:val="000000"/>
          <w:kern w:val="0"/>
          <w:sz w:val="28"/>
          <w:szCs w:val="28"/>
          <w:shd w:val="clear" w:color="auto" w:fill="FFFFFF"/>
          <w14:ligatures w14:val="none"/>
        </w:rPr>
        <w:t> = 5.OO</w:t>
      </w:r>
      <w:r w:rsidRPr="000D728F">
        <w:rPr>
          <w:rFonts w:ascii="Times New Roman" w:eastAsia="Calibri" w:hAnsi="Times New Roman" w:cs="Times New Roman"/>
          <w:color w:val="000000"/>
          <w:kern w:val="0"/>
          <w:sz w:val="28"/>
          <w:szCs w:val="28"/>
          <w:shd w:val="clear" w:color="auto" w:fill="FFFFFF"/>
          <w:vertAlign w:val="subscript"/>
          <w14:ligatures w14:val="none"/>
        </w:rPr>
        <w:t>1</w:t>
      </w:r>
      <w:r w:rsidRPr="000D728F">
        <w:rPr>
          <w:rFonts w:ascii="Times New Roman" w:eastAsia="Calibri" w:hAnsi="Times New Roman" w:cs="Times New Roman"/>
          <w:color w:val="000000"/>
          <w:kern w:val="0"/>
          <w:sz w:val="28"/>
          <w:szCs w:val="28"/>
          <w:shd w:val="clear" w:color="auto" w:fill="FFFFFF"/>
          <w14:ligatures w14:val="none"/>
        </w:rPr>
        <w:t>. Lực F</w:t>
      </w:r>
      <w:r w:rsidRPr="000D728F">
        <w:rPr>
          <w:rFonts w:ascii="Times New Roman" w:eastAsia="Calibri" w:hAnsi="Times New Roman" w:cs="Times New Roman"/>
          <w:color w:val="000000"/>
          <w:kern w:val="0"/>
          <w:sz w:val="28"/>
          <w:szCs w:val="28"/>
          <w:shd w:val="clear" w:color="auto" w:fill="FFFFFF"/>
          <w:vertAlign w:val="subscript"/>
          <w14:ligatures w14:val="none"/>
        </w:rPr>
        <w:t>2</w:t>
      </w:r>
      <w:r w:rsidRPr="000D728F">
        <w:rPr>
          <w:rFonts w:ascii="Times New Roman" w:eastAsia="Calibri" w:hAnsi="Times New Roman" w:cs="Times New Roman"/>
          <w:color w:val="000000"/>
          <w:kern w:val="0"/>
          <w:sz w:val="28"/>
          <w:szCs w:val="28"/>
          <w:shd w:val="clear" w:color="auto" w:fill="FFFFFF"/>
          <w14:ligatures w14:val="none"/>
        </w:rPr>
        <w:t> tối thiểu tác dụng vào O</w:t>
      </w:r>
      <w:r w:rsidRPr="000D728F">
        <w:rPr>
          <w:rFonts w:ascii="Times New Roman" w:eastAsia="Calibri" w:hAnsi="Times New Roman" w:cs="Times New Roman"/>
          <w:color w:val="000000"/>
          <w:kern w:val="0"/>
          <w:sz w:val="28"/>
          <w:szCs w:val="28"/>
          <w:shd w:val="clear" w:color="auto" w:fill="FFFFFF"/>
          <w:vertAlign w:val="subscript"/>
          <w14:ligatures w14:val="none"/>
        </w:rPr>
        <w:t>2</w:t>
      </w:r>
      <w:r w:rsidRPr="000D728F">
        <w:rPr>
          <w:rFonts w:ascii="Times New Roman" w:eastAsia="Calibri" w:hAnsi="Times New Roman" w:cs="Times New Roman"/>
          <w:color w:val="000000"/>
          <w:kern w:val="0"/>
          <w:sz w:val="28"/>
          <w:szCs w:val="28"/>
          <w:shd w:val="clear" w:color="auto" w:fill="FFFFFF"/>
          <w14:ligatures w14:val="none"/>
        </w:rPr>
        <w:t> là bao nhiêu để có thể nâng được tảng đá này lên?</w:t>
      </w:r>
    </w:p>
    <w:p w14:paraId="7D6E55CB" w14:textId="77777777" w:rsidR="000D728F" w:rsidRPr="000D728F" w:rsidRDefault="000D728F" w:rsidP="000D728F">
      <w:pPr>
        <w:tabs>
          <w:tab w:val="left" w:pos="284"/>
        </w:tabs>
        <w:spacing w:after="0" w:line="240" w:lineRule="auto"/>
        <w:jc w:val="center"/>
        <w:rPr>
          <w:rFonts w:ascii="Times New Roman" w:eastAsia="Calibri" w:hAnsi="Times New Roman" w:cs="Times New Roman"/>
          <w:color w:val="000000"/>
          <w:kern w:val="0"/>
          <w:sz w:val="28"/>
          <w:szCs w:val="28"/>
          <w:shd w:val="clear" w:color="auto" w:fill="FFFFFF"/>
          <w:lang w:val="vi-VN"/>
          <w14:ligatures w14:val="none"/>
        </w:rPr>
      </w:pPr>
      <w:r w:rsidRPr="000D728F">
        <w:rPr>
          <w:rFonts w:ascii="Times New Roman" w:eastAsia="Calibri" w:hAnsi="Times New Roman" w:cs="Times New Roman"/>
          <w:noProof/>
          <w:color w:val="000000"/>
          <w:kern w:val="0"/>
          <w:sz w:val="28"/>
          <w:szCs w:val="28"/>
          <w:shd w:val="clear" w:color="auto" w:fill="FFFFFF"/>
          <w14:ligatures w14:val="none"/>
        </w:rPr>
        <w:drawing>
          <wp:inline distT="0" distB="0" distL="0" distR="0" wp14:anchorId="45B9A95B" wp14:editId="7EA2D12F">
            <wp:extent cx="2198404" cy="895350"/>
            <wp:effectExtent l="0" t="0" r="0" b="0"/>
            <wp:docPr id="152334096" name="Picture 6" descr="A picture containing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4096" name="Picture 6" descr="A picture containing line, screensho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222249" cy="905061"/>
                    </a:xfrm>
                    <a:prstGeom prst="rect">
                      <a:avLst/>
                    </a:prstGeom>
                  </pic:spPr>
                </pic:pic>
              </a:graphicData>
            </a:graphic>
          </wp:inline>
        </w:drawing>
      </w:r>
    </w:p>
    <w:p w14:paraId="0CDE42E9" w14:textId="315C64D9" w:rsidR="000D728F" w:rsidRPr="000D728F" w:rsidRDefault="000D728F" w:rsidP="000D728F">
      <w:pPr>
        <w:spacing w:after="0" w:line="240" w:lineRule="auto"/>
        <w:ind w:right="48"/>
        <w:jc w:val="both"/>
        <w:rPr>
          <w:rFonts w:ascii="Times New Roman" w:eastAsia="Times New Roman" w:hAnsi="Times New Roman" w:cs="Times New Roman"/>
          <w:color w:val="000000"/>
          <w:kern w:val="0"/>
          <w:sz w:val="28"/>
          <w:szCs w:val="28"/>
          <w:lang w:eastAsia="vi-VN"/>
          <w14:ligatures w14:val="none"/>
        </w:rPr>
      </w:pPr>
      <w:r w:rsidRPr="000D728F">
        <w:rPr>
          <w:rFonts w:ascii="Times New Roman" w:eastAsia="Times New Roman" w:hAnsi="Times New Roman" w:cs="Times New Roman"/>
          <w:b/>
          <w:iCs/>
          <w:color w:val="000000"/>
          <w:kern w:val="0"/>
          <w:sz w:val="28"/>
          <w:szCs w:val="28"/>
          <w:lang w:val="vi-VN" w:eastAsia="vi-VN"/>
          <w14:ligatures w14:val="none"/>
        </w:rPr>
        <w:t xml:space="preserve">Bài tập </w:t>
      </w:r>
      <w:r w:rsidR="00646339">
        <w:rPr>
          <w:rFonts w:ascii="Times New Roman" w:eastAsia="Times New Roman" w:hAnsi="Times New Roman" w:cs="Times New Roman"/>
          <w:b/>
          <w:iCs/>
          <w:color w:val="000000"/>
          <w:kern w:val="0"/>
          <w:sz w:val="28"/>
          <w:szCs w:val="28"/>
          <w:lang w:eastAsia="vi-VN"/>
          <w14:ligatures w14:val="none"/>
        </w:rPr>
        <w:t>7</w:t>
      </w:r>
      <w:r w:rsidRPr="000D728F">
        <w:rPr>
          <w:rFonts w:ascii="Times New Roman" w:eastAsia="Times New Roman" w:hAnsi="Times New Roman" w:cs="Times New Roman"/>
          <w:b/>
          <w:iCs/>
          <w:color w:val="000000"/>
          <w:kern w:val="0"/>
          <w:sz w:val="28"/>
          <w:szCs w:val="28"/>
          <w:lang w:val="vi-VN" w:eastAsia="vi-VN"/>
          <w14:ligatures w14:val="none"/>
        </w:rPr>
        <w:t xml:space="preserve">: </w:t>
      </w:r>
      <w:r w:rsidRPr="000D728F">
        <w:rPr>
          <w:rFonts w:ascii="Times New Roman" w:eastAsia="Times New Roman" w:hAnsi="Times New Roman" w:cs="Times New Roman"/>
          <w:bCs/>
          <w:color w:val="000000"/>
          <w:kern w:val="0"/>
          <w:sz w:val="28"/>
          <w:szCs w:val="28"/>
          <w:shd w:val="clear" w:color="auto" w:fill="FFFFFF"/>
          <w:lang w:val="vi-VN" w:eastAsia="vi-VN"/>
          <w14:ligatures w14:val="none"/>
        </w:rPr>
        <w:t>Hãy nêu cách xác định điểm tựa O, điểm O</w:t>
      </w:r>
      <w:r w:rsidRPr="000D728F">
        <w:rPr>
          <w:rFonts w:ascii="Times New Roman" w:eastAsia="Times New Roman" w:hAnsi="Times New Roman" w:cs="Times New Roman"/>
          <w:bCs/>
          <w:color w:val="000000"/>
          <w:kern w:val="0"/>
          <w:sz w:val="28"/>
          <w:szCs w:val="28"/>
          <w:shd w:val="clear" w:color="auto" w:fill="FFFFFF"/>
          <w:vertAlign w:val="subscript"/>
          <w:lang w:val="vi-VN" w:eastAsia="vi-VN"/>
          <w14:ligatures w14:val="none"/>
        </w:rPr>
        <w:t>1</w:t>
      </w:r>
      <w:r w:rsidRPr="000D728F">
        <w:rPr>
          <w:rFonts w:ascii="Times New Roman" w:eastAsia="Times New Roman" w:hAnsi="Times New Roman" w:cs="Times New Roman"/>
          <w:bCs/>
          <w:color w:val="000000"/>
          <w:kern w:val="0"/>
          <w:sz w:val="28"/>
          <w:szCs w:val="28"/>
          <w:shd w:val="clear" w:color="auto" w:fill="FFFFFF"/>
          <w:lang w:val="vi-VN" w:eastAsia="vi-VN"/>
          <w14:ligatures w14:val="none"/>
        </w:rPr>
        <w:t> và điểm O</w:t>
      </w:r>
      <w:r w:rsidRPr="000D728F">
        <w:rPr>
          <w:rFonts w:ascii="Times New Roman" w:eastAsia="Times New Roman" w:hAnsi="Times New Roman" w:cs="Times New Roman"/>
          <w:bCs/>
          <w:color w:val="000000"/>
          <w:kern w:val="0"/>
          <w:sz w:val="28"/>
          <w:szCs w:val="28"/>
          <w:shd w:val="clear" w:color="auto" w:fill="FFFFFF"/>
          <w:vertAlign w:val="subscript"/>
          <w:lang w:val="vi-VN" w:eastAsia="vi-VN"/>
          <w14:ligatures w14:val="none"/>
        </w:rPr>
        <w:t>2</w:t>
      </w:r>
      <w:r w:rsidRPr="000D728F">
        <w:rPr>
          <w:rFonts w:ascii="Times New Roman" w:eastAsia="Times New Roman" w:hAnsi="Times New Roman" w:cs="Times New Roman"/>
          <w:bCs/>
          <w:color w:val="000000"/>
          <w:kern w:val="0"/>
          <w:sz w:val="28"/>
          <w:szCs w:val="28"/>
          <w:shd w:val="clear" w:color="auto" w:fill="FFFFFF"/>
          <w:lang w:val="vi-VN" w:eastAsia="vi-VN"/>
          <w14:ligatures w14:val="none"/>
        </w:rPr>
        <w:t> của đòn bẩy</w:t>
      </w:r>
    </w:p>
    <w:p w14:paraId="7E0B00C7" w14:textId="17F0454F" w:rsidR="00A66D27" w:rsidRDefault="00A66D27" w:rsidP="00A66D27">
      <w:pPr>
        <w:spacing w:after="0" w:line="240"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Dạng </w:t>
      </w:r>
      <w:r w:rsidR="00AE14CB">
        <w:rPr>
          <w:rFonts w:ascii="Times New Roman" w:eastAsia="Calibri" w:hAnsi="Times New Roman" w:cs="Times New Roman"/>
          <w:b/>
          <w:kern w:val="0"/>
          <w:sz w:val="28"/>
          <w:szCs w:val="28"/>
          <w14:ligatures w14:val="none"/>
        </w:rPr>
        <w:t>3</w:t>
      </w:r>
      <w:r>
        <w:rPr>
          <w:rFonts w:ascii="Times New Roman" w:eastAsia="Calibri" w:hAnsi="Times New Roman" w:cs="Times New Roman"/>
          <w:b/>
          <w:kern w:val="0"/>
          <w:sz w:val="28"/>
          <w:szCs w:val="28"/>
          <w14:ligatures w14:val="none"/>
        </w:rPr>
        <w:t>: Bài tập về sự nhiễm điện do cọ xát</w:t>
      </w:r>
    </w:p>
    <w:p w14:paraId="1D83BF3F" w14:textId="36395365" w:rsidR="000D728F" w:rsidRPr="000D728F" w:rsidRDefault="000D728F" w:rsidP="000D728F">
      <w:pPr>
        <w:tabs>
          <w:tab w:val="left" w:pos="283"/>
          <w:tab w:val="left" w:pos="2835"/>
          <w:tab w:val="left" w:pos="5386"/>
          <w:tab w:val="left" w:pos="7937"/>
        </w:tabs>
        <w:spacing w:after="0" w:line="240" w:lineRule="auto"/>
        <w:jc w:val="both"/>
        <w:rPr>
          <w:rFonts w:ascii="Times New Roman" w:eastAsia="Calibri" w:hAnsi="Times New Roman" w:cs="Times New Roman"/>
          <w:color w:val="000000"/>
          <w:kern w:val="0"/>
          <w:sz w:val="28"/>
          <w:szCs w:val="28"/>
          <w:shd w:val="clear" w:color="auto" w:fill="FFFFFF"/>
          <w14:ligatures w14:val="none"/>
        </w:rPr>
      </w:pPr>
      <w:r w:rsidRPr="000D728F">
        <w:rPr>
          <w:rFonts w:ascii="Times New Roman" w:eastAsia="Calibri" w:hAnsi="Times New Roman" w:cs="Times New Roman"/>
          <w:b/>
          <w:iCs/>
          <w:color w:val="000000"/>
          <w:kern w:val="0"/>
          <w:sz w:val="28"/>
          <w:szCs w:val="28"/>
          <w14:ligatures w14:val="none"/>
        </w:rPr>
        <w:t xml:space="preserve">Bài tập 1. </w:t>
      </w:r>
      <w:r w:rsidRPr="000D728F">
        <w:rPr>
          <w:rFonts w:ascii="Times New Roman" w:eastAsia="Calibri" w:hAnsi="Times New Roman" w:cs="Times New Roman"/>
          <w:color w:val="000000"/>
          <w:kern w:val="0"/>
          <w:sz w:val="28"/>
          <w:szCs w:val="28"/>
          <w:lang w:val="nl-NL"/>
          <w14:ligatures w14:val="none"/>
        </w:rPr>
        <w:t xml:space="preserve">Nêu và giải thích được một số hiện tượng trong thực tế liên quan tới sự nhiễm điện do cọ </w:t>
      </w:r>
      <w:r w:rsidRPr="000D728F">
        <w:rPr>
          <w:rFonts w:ascii="Times New Roman" w:eastAsia="Calibri" w:hAnsi="Times New Roman" w:cs="Times New Roman"/>
          <w:color w:val="000000"/>
          <w:kern w:val="0"/>
          <w:sz w:val="28"/>
          <w:szCs w:val="28"/>
          <w14:ligatures w14:val="none"/>
        </w:rPr>
        <w:t>xát</w:t>
      </w:r>
      <w:r w:rsidRPr="000D728F">
        <w:rPr>
          <w:rFonts w:ascii="Times New Roman" w:eastAsia="Calibri" w:hAnsi="Times New Roman" w:cs="Times New Roman"/>
          <w:color w:val="000000"/>
          <w:kern w:val="0"/>
          <w:sz w:val="28"/>
          <w:szCs w:val="28"/>
          <w:lang w:val="vi-VN"/>
          <w14:ligatures w14:val="none"/>
        </w:rPr>
        <w:t xml:space="preserve"> trong thực tiễn?</w:t>
      </w:r>
    </w:p>
    <w:p w14:paraId="624C9E24" w14:textId="77777777" w:rsidR="000D728F" w:rsidRPr="000D728F" w:rsidRDefault="000D728F" w:rsidP="000D728F">
      <w:pPr>
        <w:tabs>
          <w:tab w:val="left" w:pos="283"/>
          <w:tab w:val="left" w:pos="2835"/>
          <w:tab w:val="left" w:pos="5386"/>
          <w:tab w:val="left" w:pos="7937"/>
        </w:tabs>
        <w:spacing w:after="0" w:line="240" w:lineRule="auto"/>
        <w:jc w:val="both"/>
        <w:rPr>
          <w:rFonts w:ascii="Times New Roman" w:eastAsia="Calibri" w:hAnsi="Times New Roman" w:cs="Times New Roman"/>
          <w:bCs/>
          <w:color w:val="000000"/>
          <w:kern w:val="0"/>
          <w:sz w:val="28"/>
          <w:szCs w:val="28"/>
          <w14:ligatures w14:val="none"/>
        </w:rPr>
      </w:pPr>
      <w:r w:rsidRPr="000D728F">
        <w:rPr>
          <w:rFonts w:ascii="Times New Roman" w:eastAsia="Calibri" w:hAnsi="Times New Roman" w:cs="Times New Roman"/>
          <w:b/>
          <w:iCs/>
          <w:color w:val="000000"/>
          <w:kern w:val="0"/>
          <w:sz w:val="28"/>
          <w:szCs w:val="28"/>
          <w14:ligatures w14:val="none"/>
        </w:rPr>
        <w:t xml:space="preserve">Bài tập 2. </w:t>
      </w:r>
      <w:r w:rsidRPr="000D728F">
        <w:rPr>
          <w:rFonts w:ascii="Times New Roman" w:eastAsia="Arial" w:hAnsi="Times New Roman" w:cs="Times New Roman"/>
          <w:color w:val="000000"/>
          <w:kern w:val="0"/>
          <w:sz w:val="28"/>
          <w:szCs w:val="28"/>
          <w:shd w:val="clear" w:color="auto" w:fill="FFFFFF"/>
          <w14:ligatures w14:val="none"/>
        </w:rPr>
        <w:t>Cọ xát một thanh thủy tinh vào lụa, rồi đưa lại gần một quả cầu nhỏ bằng kim loại treo trên giá. Quả cầu bị hút về phía thanh thủy tinh. Có thể khẳng định quả cầu đã bị nhiễm điện dương được hay không? Giải thích.</w:t>
      </w:r>
    </w:p>
    <w:p w14:paraId="46DB3CA8" w14:textId="439663F9" w:rsidR="000D728F" w:rsidRPr="000D728F" w:rsidRDefault="000D728F" w:rsidP="000D728F">
      <w:pPr>
        <w:spacing w:after="0" w:line="240" w:lineRule="auto"/>
        <w:jc w:val="both"/>
        <w:rPr>
          <w:rFonts w:ascii="Times New Roman" w:eastAsia="Calibri" w:hAnsi="Times New Roman" w:cs="Times New Roman"/>
          <w:color w:val="000000"/>
          <w:kern w:val="0"/>
          <w:sz w:val="28"/>
          <w:szCs w:val="28"/>
          <w:shd w:val="clear" w:color="auto" w:fill="FFFFFF"/>
          <w14:ligatures w14:val="none"/>
        </w:rPr>
      </w:pPr>
      <w:r w:rsidRPr="000D728F">
        <w:rPr>
          <w:rFonts w:ascii="Times New Roman" w:eastAsia="Calibri" w:hAnsi="Times New Roman" w:cs="Times New Roman"/>
          <w:b/>
          <w:iCs/>
          <w:color w:val="000000"/>
          <w:kern w:val="0"/>
          <w:sz w:val="28"/>
          <w:szCs w:val="28"/>
          <w14:ligatures w14:val="none"/>
        </w:rPr>
        <w:t>Bài tập 3.</w:t>
      </w:r>
      <w:r w:rsidRPr="000D728F">
        <w:rPr>
          <w:rFonts w:ascii="Times New Roman" w:eastAsia="Calibri" w:hAnsi="Times New Roman" w:cs="Times New Roman"/>
          <w:bCs/>
          <w:color w:val="000000"/>
          <w:kern w:val="0"/>
          <w:sz w:val="28"/>
          <w:szCs w:val="28"/>
          <w14:ligatures w14:val="none"/>
        </w:rPr>
        <w:t xml:space="preserve"> </w:t>
      </w:r>
      <w:r w:rsidRPr="000D728F">
        <w:rPr>
          <w:rFonts w:ascii="Times New Roman" w:eastAsia="Arial" w:hAnsi="Times New Roman" w:cs="Times New Roman"/>
          <w:color w:val="000000"/>
          <w:kern w:val="0"/>
          <w:sz w:val="28"/>
          <w:szCs w:val="28"/>
          <w:shd w:val="clear" w:color="auto" w:fill="FFFFFF"/>
          <w14:ligatures w14:val="none"/>
        </w:rPr>
        <w:t>Làm thế nào để biết một cái thước nhựa có bị nhiễm điện hay không và nhiễm điện dương hay âm?</w:t>
      </w:r>
    </w:p>
    <w:p w14:paraId="5C64FCCC" w14:textId="7B862BA2" w:rsidR="000D728F" w:rsidRPr="000D728F" w:rsidRDefault="000D728F" w:rsidP="00646339">
      <w:pPr>
        <w:spacing w:after="0" w:line="240" w:lineRule="auto"/>
        <w:jc w:val="both"/>
        <w:rPr>
          <w:rFonts w:ascii="Times New Roman" w:eastAsia="Calibri" w:hAnsi="Times New Roman" w:cs="Times New Roman"/>
          <w:bCs/>
          <w:color w:val="000000"/>
          <w:kern w:val="0"/>
          <w:sz w:val="28"/>
          <w:szCs w:val="28"/>
          <w:shd w:val="clear" w:color="auto" w:fill="FFFFFF"/>
          <w14:ligatures w14:val="none"/>
        </w:rPr>
      </w:pPr>
      <w:r w:rsidRPr="000D728F">
        <w:rPr>
          <w:rFonts w:ascii="Times New Roman" w:eastAsia="Calibri" w:hAnsi="Times New Roman" w:cs="Times New Roman"/>
          <w:b/>
          <w:iCs/>
          <w:color w:val="000000"/>
          <w:kern w:val="0"/>
          <w:sz w:val="28"/>
          <w:szCs w:val="28"/>
          <w14:ligatures w14:val="none"/>
        </w:rPr>
        <w:t>Bài tập 4.</w:t>
      </w:r>
      <w:r w:rsidRPr="000D728F">
        <w:rPr>
          <w:rFonts w:ascii="Times New Roman" w:eastAsia="Calibri" w:hAnsi="Times New Roman" w:cs="Times New Roman"/>
          <w:bCs/>
          <w:color w:val="000000"/>
          <w:kern w:val="0"/>
          <w:sz w:val="28"/>
          <w:szCs w:val="28"/>
          <w14:ligatures w14:val="none"/>
        </w:rPr>
        <w:t xml:space="preserve"> </w:t>
      </w:r>
      <w:r w:rsidRPr="000D728F">
        <w:rPr>
          <w:rFonts w:ascii="Times New Roman" w:eastAsia="Calibri" w:hAnsi="Times New Roman" w:cs="Times New Roman"/>
          <w:bCs/>
          <w:color w:val="000000"/>
          <w:kern w:val="0"/>
          <w:sz w:val="28"/>
          <w:szCs w:val="28"/>
          <w:shd w:val="clear" w:color="auto" w:fill="FFFFFF"/>
          <w14:ligatures w14:val="none"/>
        </w:rPr>
        <w:t>Tại sao khi lau kính bằng các khăn vải khô ta thấy không sạch bụi?</w:t>
      </w:r>
    </w:p>
    <w:p w14:paraId="294305A9" w14:textId="6544E06F" w:rsidR="000D728F" w:rsidRPr="000D728F" w:rsidRDefault="000D728F" w:rsidP="000D728F">
      <w:pPr>
        <w:tabs>
          <w:tab w:val="left" w:pos="2400"/>
          <w:tab w:val="left" w:pos="6489"/>
        </w:tabs>
        <w:spacing w:after="0" w:line="240" w:lineRule="auto"/>
        <w:jc w:val="both"/>
        <w:rPr>
          <w:rFonts w:ascii="Times New Roman" w:eastAsia="Calibri" w:hAnsi="Times New Roman" w:cs="Times New Roman"/>
          <w:b/>
          <w:iCs/>
          <w:color w:val="000000"/>
          <w:kern w:val="0"/>
          <w:sz w:val="28"/>
          <w:szCs w:val="28"/>
          <w14:ligatures w14:val="none"/>
        </w:rPr>
      </w:pPr>
      <w:r w:rsidRPr="000D728F">
        <w:rPr>
          <w:rFonts w:ascii="Times New Roman" w:eastAsia="Calibri" w:hAnsi="Times New Roman" w:cs="Times New Roman"/>
          <w:b/>
          <w:iCs/>
          <w:color w:val="000000"/>
          <w:kern w:val="0"/>
          <w:sz w:val="28"/>
          <w:szCs w:val="28"/>
          <w14:ligatures w14:val="none"/>
        </w:rPr>
        <w:t xml:space="preserve">Bài tập 5: </w:t>
      </w:r>
      <w:r w:rsidRPr="000D728F">
        <w:rPr>
          <w:rFonts w:ascii="Times New Roman" w:eastAsia="Calibri" w:hAnsi="Times New Roman" w:cs="Times New Roman"/>
          <w:bCs/>
          <w:color w:val="000000"/>
          <w:kern w:val="0"/>
          <w:sz w:val="28"/>
          <w:szCs w:val="28"/>
          <w:shd w:val="clear" w:color="auto" w:fill="FFFFFF"/>
          <w14:ligatures w14:val="none"/>
        </w:rPr>
        <w:t>Ở xứ lạnh, vào mùa đông, một người đi tất trên một sàn nhà được trải thảm, khi đưa tay vào gần các tay nắm cửa bằng kim loại thì nghe thấy có tiếng lách tách nhỏ và tay người đó bị điện giật. Hãy giải thích vì sao?</w:t>
      </w:r>
    </w:p>
    <w:p w14:paraId="3E9D1E5A" w14:textId="444A66E3" w:rsidR="000D728F" w:rsidRDefault="00AE14CB" w:rsidP="00A66D27">
      <w:pPr>
        <w:spacing w:after="0" w:line="240"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Dạng 4: </w:t>
      </w:r>
      <w:r w:rsidR="00646339">
        <w:rPr>
          <w:rFonts w:ascii="Times New Roman" w:eastAsia="Calibri" w:hAnsi="Times New Roman" w:cs="Times New Roman"/>
          <w:b/>
          <w:kern w:val="0"/>
          <w:sz w:val="28"/>
          <w:szCs w:val="28"/>
          <w14:ligatures w14:val="none"/>
        </w:rPr>
        <w:t>Bài tập về dòng điện – nguồn điện</w:t>
      </w:r>
    </w:p>
    <w:p w14:paraId="6A657D95" w14:textId="77777777" w:rsidR="00646339" w:rsidRPr="00646339" w:rsidRDefault="00646339" w:rsidP="00646339">
      <w:pPr>
        <w:tabs>
          <w:tab w:val="left" w:pos="283"/>
          <w:tab w:val="left" w:pos="2835"/>
          <w:tab w:val="left" w:pos="5386"/>
          <w:tab w:val="left" w:pos="7937"/>
        </w:tabs>
        <w:spacing w:after="0" w:line="240" w:lineRule="auto"/>
        <w:jc w:val="both"/>
        <w:rPr>
          <w:rFonts w:ascii="Times New Roman" w:eastAsia="Calibri" w:hAnsi="Times New Roman" w:cs="Times New Roman"/>
          <w:color w:val="000000"/>
          <w:kern w:val="0"/>
          <w:sz w:val="26"/>
          <w:szCs w:val="28"/>
          <w:shd w:val="clear" w:color="auto" w:fill="FFFFFF"/>
          <w14:ligatures w14:val="none"/>
        </w:rPr>
      </w:pPr>
      <w:r w:rsidRPr="00646339">
        <w:rPr>
          <w:rFonts w:ascii="Times New Roman" w:eastAsia="Calibri" w:hAnsi="Times New Roman" w:cs="Times New Roman"/>
          <w:b/>
          <w:iCs/>
          <w:color w:val="000000"/>
          <w:kern w:val="0"/>
          <w:sz w:val="26"/>
          <w:szCs w:val="28"/>
          <w14:ligatures w14:val="none"/>
        </w:rPr>
        <w:t xml:space="preserve">Bài tập 1. </w:t>
      </w:r>
      <w:r w:rsidRPr="00646339">
        <w:rPr>
          <w:rFonts w:ascii="Times New Roman" w:eastAsia="Calibri" w:hAnsi="Times New Roman" w:cs="Times New Roman"/>
          <w:bCs/>
          <w:color w:val="000000"/>
          <w:kern w:val="0"/>
          <w:sz w:val="26"/>
          <w:szCs w:val="28"/>
          <w14:ligatures w14:val="none"/>
        </w:rPr>
        <w:t>Nhận biết được các nguồn điện đơn giản như pin, acquy.</w:t>
      </w:r>
    </w:p>
    <w:p w14:paraId="528FBA42" w14:textId="77777777" w:rsidR="00646339" w:rsidRPr="00646339" w:rsidRDefault="00646339" w:rsidP="00646339">
      <w:pPr>
        <w:tabs>
          <w:tab w:val="left" w:pos="283"/>
          <w:tab w:val="left" w:pos="2835"/>
          <w:tab w:val="left" w:pos="5386"/>
          <w:tab w:val="left" w:pos="7937"/>
        </w:tabs>
        <w:spacing w:after="0" w:line="240" w:lineRule="auto"/>
        <w:jc w:val="both"/>
        <w:rPr>
          <w:rFonts w:ascii="Times New Roman" w:eastAsia="Calibri" w:hAnsi="Times New Roman" w:cs="Times New Roman"/>
          <w:bCs/>
          <w:color w:val="000000"/>
          <w:kern w:val="0"/>
          <w:sz w:val="26"/>
          <w:szCs w:val="28"/>
          <w14:ligatures w14:val="none"/>
        </w:rPr>
      </w:pPr>
      <w:r w:rsidRPr="00646339">
        <w:rPr>
          <w:rFonts w:ascii="Times New Roman" w:eastAsia="Calibri" w:hAnsi="Times New Roman" w:cs="Times New Roman"/>
          <w:b/>
          <w:iCs/>
          <w:color w:val="000000"/>
          <w:kern w:val="0"/>
          <w:sz w:val="26"/>
          <w:szCs w:val="28"/>
          <w14:ligatures w14:val="none"/>
        </w:rPr>
        <w:t xml:space="preserve">Bài tập 2. </w:t>
      </w:r>
      <w:r w:rsidRPr="00646339">
        <w:rPr>
          <w:rFonts w:ascii="Times New Roman" w:eastAsia="Calibri" w:hAnsi="Times New Roman" w:cs="Times New Roman"/>
          <w:bCs/>
          <w:color w:val="000000"/>
          <w:kern w:val="0"/>
          <w:sz w:val="26"/>
          <w:szCs w:val="28"/>
          <w14:ligatures w14:val="none"/>
        </w:rPr>
        <w:t>Làm được pin Von – ta đơn giản bằng vật liệu dễ tìm kiếm: nửa quả chanh, hai điện cực bằng đồng và bằng kẽm.</w:t>
      </w:r>
    </w:p>
    <w:p w14:paraId="6EE95CDA" w14:textId="77777777" w:rsidR="00646339" w:rsidRPr="00646339" w:rsidRDefault="00646339" w:rsidP="00646339">
      <w:pPr>
        <w:spacing w:after="0" w:line="240" w:lineRule="auto"/>
        <w:jc w:val="both"/>
        <w:rPr>
          <w:rFonts w:ascii="Times New Roman" w:eastAsia="Calibri" w:hAnsi="Times New Roman" w:cs="Times New Roman"/>
          <w:color w:val="000000"/>
          <w:kern w:val="0"/>
          <w:sz w:val="26"/>
          <w:szCs w:val="28"/>
          <w:shd w:val="clear" w:color="auto" w:fill="FFFFFF"/>
          <w14:ligatures w14:val="none"/>
        </w:rPr>
      </w:pPr>
      <w:r w:rsidRPr="00646339">
        <w:rPr>
          <w:rFonts w:ascii="Times New Roman" w:eastAsia="Calibri" w:hAnsi="Times New Roman" w:cs="Times New Roman"/>
          <w:b/>
          <w:iCs/>
          <w:color w:val="000000"/>
          <w:kern w:val="0"/>
          <w:sz w:val="26"/>
          <w:szCs w:val="28"/>
          <w14:ligatures w14:val="none"/>
        </w:rPr>
        <w:t>Bài tập 3.</w:t>
      </w:r>
      <w:r w:rsidRPr="00646339">
        <w:rPr>
          <w:rFonts w:ascii="Times New Roman" w:eastAsia="Calibri" w:hAnsi="Times New Roman" w:cs="Times New Roman"/>
          <w:bCs/>
          <w:color w:val="000000"/>
          <w:kern w:val="0"/>
          <w:sz w:val="26"/>
          <w:szCs w:val="28"/>
          <w14:ligatures w14:val="none"/>
        </w:rPr>
        <w:t xml:space="preserve"> Lựa chọn được vật cách điện, vật dẫn điện.</w:t>
      </w:r>
    </w:p>
    <w:p w14:paraId="099C0019" w14:textId="77777777" w:rsidR="00646339" w:rsidRPr="00646339" w:rsidRDefault="00646339" w:rsidP="00646339">
      <w:pPr>
        <w:spacing w:after="0" w:line="240" w:lineRule="auto"/>
        <w:jc w:val="both"/>
        <w:rPr>
          <w:rFonts w:ascii="Times New Roman" w:eastAsia="Calibri" w:hAnsi="Times New Roman" w:cs="Times New Roman"/>
          <w:bCs/>
          <w:color w:val="000000"/>
          <w:kern w:val="0"/>
          <w:sz w:val="26"/>
          <w:szCs w:val="28"/>
          <w14:ligatures w14:val="none"/>
        </w:rPr>
      </w:pPr>
      <w:r w:rsidRPr="00646339">
        <w:rPr>
          <w:rFonts w:ascii="Times New Roman" w:eastAsia="Calibri" w:hAnsi="Times New Roman" w:cs="Times New Roman"/>
          <w:b/>
          <w:iCs/>
          <w:color w:val="000000"/>
          <w:kern w:val="0"/>
          <w:sz w:val="26"/>
          <w:szCs w:val="28"/>
          <w14:ligatures w14:val="none"/>
        </w:rPr>
        <w:t>Bài tập 4.</w:t>
      </w:r>
      <w:r w:rsidRPr="00646339">
        <w:rPr>
          <w:rFonts w:ascii="Times New Roman" w:eastAsia="Calibri" w:hAnsi="Times New Roman" w:cs="Times New Roman"/>
          <w:bCs/>
          <w:color w:val="000000"/>
          <w:kern w:val="0"/>
          <w:sz w:val="26"/>
          <w:szCs w:val="28"/>
          <w14:ligatures w14:val="none"/>
        </w:rPr>
        <w:t xml:space="preserve"> Hãy kể tên ba thiết bị hay dụng cụ điện có sử dụng nguồn điện là acquy.</w:t>
      </w:r>
    </w:p>
    <w:p w14:paraId="2A8E80A3" w14:textId="77777777" w:rsidR="00646339" w:rsidRDefault="00646339" w:rsidP="00A66D27">
      <w:pPr>
        <w:spacing w:after="0" w:line="240" w:lineRule="auto"/>
        <w:rPr>
          <w:rFonts w:ascii="Times New Roman" w:eastAsia="Calibri" w:hAnsi="Times New Roman" w:cs="Times New Roman"/>
          <w:b/>
          <w:kern w:val="0"/>
          <w:sz w:val="28"/>
          <w:szCs w:val="28"/>
          <w14:ligatures w14:val="none"/>
        </w:rPr>
      </w:pPr>
    </w:p>
    <w:p w14:paraId="4315B02E" w14:textId="77777777" w:rsidR="00915EC1" w:rsidRPr="0056685C" w:rsidRDefault="00915EC1" w:rsidP="00915EC1">
      <w:pPr>
        <w:spacing w:line="259" w:lineRule="auto"/>
        <w:rPr>
          <w:rFonts w:ascii="Times New Roman" w:eastAsia="Calibri" w:hAnsi="Times New Roman" w:cs="Times New Roman"/>
          <w:b/>
          <w:iCs/>
          <w:kern w:val="0"/>
          <w:sz w:val="28"/>
          <w:szCs w:val="28"/>
          <w14:ligatures w14:val="none"/>
        </w:rPr>
      </w:pPr>
      <w:r w:rsidRPr="0056685C">
        <w:rPr>
          <w:rFonts w:ascii="Times New Roman" w:eastAsia="Calibri" w:hAnsi="Times New Roman" w:cs="Times New Roman"/>
          <w:iCs/>
          <w:kern w:val="0"/>
          <w:sz w:val="28"/>
          <w:szCs w:val="28"/>
          <w14:ligatures w14:val="none"/>
        </w:rPr>
        <w:t xml:space="preserve">                                                                                           </w:t>
      </w:r>
      <w:r w:rsidRPr="0056685C">
        <w:rPr>
          <w:rFonts w:ascii="Times New Roman" w:eastAsia="Calibri" w:hAnsi="Times New Roman" w:cs="Times New Roman"/>
          <w:b/>
          <w:iCs/>
          <w:kern w:val="0"/>
          <w:sz w:val="28"/>
          <w:szCs w:val="28"/>
          <w14:ligatures w14:val="none"/>
        </w:rPr>
        <w:t>Gv ra đề cương</w:t>
      </w:r>
    </w:p>
    <w:p w14:paraId="3214B1B3" w14:textId="77777777" w:rsidR="00915EC1" w:rsidRPr="0056685C" w:rsidRDefault="00915EC1" w:rsidP="00915EC1">
      <w:pPr>
        <w:spacing w:line="259" w:lineRule="auto"/>
        <w:rPr>
          <w:rFonts w:ascii="Times New Roman" w:eastAsia="Calibri" w:hAnsi="Times New Roman" w:cs="Times New Roman"/>
          <w:b/>
          <w:iCs/>
          <w:kern w:val="0"/>
          <w:sz w:val="28"/>
          <w:szCs w:val="28"/>
          <w14:ligatures w14:val="none"/>
        </w:rPr>
      </w:pPr>
    </w:p>
    <w:p w14:paraId="3470A95B" w14:textId="5651F7DC" w:rsidR="000D728F" w:rsidRDefault="00915EC1" w:rsidP="00A66D27">
      <w:pPr>
        <w:spacing w:after="0" w:line="240" w:lineRule="auto"/>
        <w:rPr>
          <w:rFonts w:ascii="Times New Roman" w:eastAsia="Calibri" w:hAnsi="Times New Roman" w:cs="Times New Roman"/>
          <w:b/>
          <w:kern w:val="0"/>
          <w:sz w:val="28"/>
          <w:szCs w:val="28"/>
          <w14:ligatures w14:val="none"/>
        </w:rPr>
      </w:pPr>
      <w:r w:rsidRPr="0056685C">
        <w:rPr>
          <w:rFonts w:ascii="Times New Roman" w:eastAsia="Calibri" w:hAnsi="Times New Roman" w:cs="Times New Roman"/>
          <w:b/>
          <w:iCs/>
          <w:kern w:val="0"/>
          <w:sz w:val="28"/>
          <w:szCs w:val="28"/>
          <w14:ligatures w14:val="none"/>
        </w:rPr>
        <w:t xml:space="preserve">                                                                                      </w:t>
      </w:r>
      <w:r>
        <w:rPr>
          <w:rFonts w:ascii="Times New Roman" w:eastAsia="Calibri" w:hAnsi="Times New Roman" w:cs="Times New Roman"/>
          <w:b/>
          <w:iCs/>
          <w:kern w:val="0"/>
          <w:sz w:val="28"/>
          <w:szCs w:val="28"/>
          <w14:ligatures w14:val="none"/>
        </w:rPr>
        <w:t>Dương Thị Thu Thủy</w:t>
      </w:r>
    </w:p>
    <w:p w14:paraId="508D1BF4" w14:textId="77777777" w:rsidR="000D728F" w:rsidRDefault="000D728F" w:rsidP="00A66D27">
      <w:pPr>
        <w:spacing w:after="0" w:line="240" w:lineRule="auto"/>
        <w:rPr>
          <w:rFonts w:ascii="Times New Roman" w:eastAsia="Calibri" w:hAnsi="Times New Roman" w:cs="Times New Roman"/>
          <w:b/>
          <w:kern w:val="0"/>
          <w:sz w:val="28"/>
          <w:szCs w:val="28"/>
          <w14:ligatures w14:val="none"/>
        </w:rPr>
      </w:pPr>
    </w:p>
    <w:p w14:paraId="62BBB307" w14:textId="77777777" w:rsidR="000D728F" w:rsidRDefault="000D728F" w:rsidP="00A66D27">
      <w:pPr>
        <w:spacing w:after="0" w:line="240" w:lineRule="auto"/>
        <w:rPr>
          <w:rFonts w:ascii="Times New Roman" w:eastAsia="Calibri" w:hAnsi="Times New Roman" w:cs="Times New Roman"/>
          <w:b/>
          <w:kern w:val="0"/>
          <w:sz w:val="28"/>
          <w:szCs w:val="28"/>
          <w14:ligatures w14:val="none"/>
        </w:rPr>
      </w:pPr>
    </w:p>
    <w:p w14:paraId="4EDFB6A9" w14:textId="77777777" w:rsidR="00A64ADE" w:rsidRDefault="00A64ADE" w:rsidP="00A66D27">
      <w:pPr>
        <w:spacing w:after="0" w:line="240" w:lineRule="auto"/>
        <w:rPr>
          <w:rFonts w:ascii="Times New Roman" w:eastAsia="Calibri" w:hAnsi="Times New Roman" w:cs="Times New Roman"/>
          <w:b/>
          <w:kern w:val="0"/>
          <w:sz w:val="28"/>
          <w:szCs w:val="28"/>
          <w14:ligatures w14:val="none"/>
        </w:rPr>
      </w:pPr>
    </w:p>
    <w:p w14:paraId="5947B780" w14:textId="77777777" w:rsidR="00503E0F" w:rsidRDefault="00503E0F" w:rsidP="0056685C">
      <w:pPr>
        <w:spacing w:after="0" w:line="240" w:lineRule="auto"/>
        <w:rPr>
          <w:rFonts w:ascii="Times New Roman" w:eastAsia="Calibri" w:hAnsi="Times New Roman" w:cs="Times New Roman"/>
          <w:b/>
          <w:kern w:val="0"/>
          <w:sz w:val="28"/>
          <w:szCs w:val="28"/>
          <w14:ligatures w14:val="none"/>
        </w:rPr>
      </w:pPr>
    </w:p>
    <w:tbl>
      <w:tblPr>
        <w:tblW w:w="9759" w:type="dxa"/>
        <w:tblInd w:w="-12" w:type="dxa"/>
        <w:tblLook w:val="01E0" w:firstRow="1" w:lastRow="1" w:firstColumn="1" w:lastColumn="1" w:noHBand="0" w:noVBand="0"/>
      </w:tblPr>
      <w:tblGrid>
        <w:gridCol w:w="4089"/>
        <w:gridCol w:w="5670"/>
      </w:tblGrid>
      <w:tr w:rsidR="0056685C" w:rsidRPr="0056685C" w14:paraId="1A9F1984" w14:textId="77777777" w:rsidTr="005C06BE">
        <w:trPr>
          <w:trHeight w:val="276"/>
        </w:trPr>
        <w:tc>
          <w:tcPr>
            <w:tcW w:w="4089" w:type="dxa"/>
          </w:tcPr>
          <w:p w14:paraId="1853110A" w14:textId="77777777" w:rsidR="0056685C" w:rsidRPr="0056685C" w:rsidRDefault="0056685C" w:rsidP="005C06BE">
            <w:pPr>
              <w:tabs>
                <w:tab w:val="left" w:pos="6450"/>
              </w:tabs>
              <w:spacing w:before="120" w:after="120" w:line="120" w:lineRule="atLeast"/>
              <w:jc w:val="center"/>
              <w:rPr>
                <w:rFonts w:ascii="Times New Roman" w:eastAsia="MS Mincho" w:hAnsi="Times New Roman" w:cs="Times New Roman"/>
                <w:b/>
                <w:bCs/>
                <w:iCs/>
                <w:kern w:val="0"/>
                <w:sz w:val="26"/>
                <w:szCs w:val="26"/>
                <w:lang w:val="vi-VN"/>
                <w14:ligatures w14:val="none"/>
              </w:rPr>
            </w:pPr>
            <w:r w:rsidRPr="0056685C">
              <w:rPr>
                <w:rFonts w:ascii="Times New Roman" w:eastAsia="MS Mincho" w:hAnsi="Times New Roman" w:cs="Times New Roman"/>
                <w:b/>
                <w:bCs/>
                <w:iCs/>
                <w:kern w:val="0"/>
                <w:sz w:val="26"/>
                <w:szCs w:val="26"/>
                <w14:ligatures w14:val="none"/>
              </w:rPr>
              <w:lastRenderedPageBreak/>
              <w:t>TRƯỜNG THCS</w:t>
            </w:r>
            <w:r w:rsidRPr="0056685C">
              <w:rPr>
                <w:rFonts w:ascii="Times New Roman" w:eastAsia="MS Mincho" w:hAnsi="Times New Roman" w:cs="Times New Roman"/>
                <w:b/>
                <w:bCs/>
                <w:iCs/>
                <w:kern w:val="0"/>
                <w:sz w:val="26"/>
                <w:szCs w:val="26"/>
                <w:lang w:val="vi-VN"/>
                <w14:ligatures w14:val="none"/>
              </w:rPr>
              <w:t xml:space="preserve"> </w:t>
            </w:r>
            <w:r w:rsidRPr="0056685C">
              <w:rPr>
                <w:rFonts w:ascii="Times New Roman" w:eastAsia="MS Mincho" w:hAnsi="Times New Roman" w:cs="Times New Roman"/>
                <w:b/>
                <w:bCs/>
                <w:iCs/>
                <w:kern w:val="0"/>
                <w:sz w:val="26"/>
                <w:szCs w:val="26"/>
                <w14:ligatures w14:val="none"/>
              </w:rPr>
              <w:t>HÙNG VƯƠNG</w:t>
            </w:r>
          </w:p>
          <w:p w14:paraId="45C15A6A" w14:textId="77777777" w:rsidR="0056685C" w:rsidRPr="0056685C" w:rsidRDefault="0056685C" w:rsidP="005C06BE">
            <w:pPr>
              <w:spacing w:before="120" w:after="120" w:line="120" w:lineRule="atLeast"/>
              <w:jc w:val="center"/>
              <w:rPr>
                <w:rFonts w:ascii="Times New Roman" w:eastAsia="MS Mincho" w:hAnsi="Times New Roman" w:cs="Times New Roman"/>
                <w:b/>
                <w:kern w:val="0"/>
                <w:sz w:val="26"/>
                <w:szCs w:val="26"/>
                <w14:ligatures w14:val="none"/>
              </w:rPr>
            </w:pPr>
            <w:r w:rsidRPr="0056685C">
              <w:rPr>
                <w:rFonts w:ascii="Times New Roman" w:eastAsia="Calibri" w:hAnsi="Times New Roman" w:cs="Times New Roman"/>
                <w:b/>
                <w:kern w:val="0"/>
                <w:sz w:val="28"/>
                <w:szCs w:val="26"/>
                <w14:ligatures w14:val="none"/>
              </w:rPr>
              <w:t>Tổ: KHTN-GDTC</w:t>
            </w:r>
          </w:p>
        </w:tc>
        <w:tc>
          <w:tcPr>
            <w:tcW w:w="5670" w:type="dxa"/>
          </w:tcPr>
          <w:p w14:paraId="25B66DAD" w14:textId="77777777" w:rsidR="0056685C" w:rsidRPr="0056685C" w:rsidRDefault="0056685C" w:rsidP="005C06BE">
            <w:pPr>
              <w:spacing w:before="120" w:after="120" w:line="120" w:lineRule="atLeast"/>
              <w:jc w:val="center"/>
              <w:rPr>
                <w:rFonts w:ascii="Times New Roman" w:eastAsia="MS Mincho" w:hAnsi="Times New Roman" w:cs="Times New Roman"/>
                <w:b/>
                <w:kern w:val="0"/>
                <w:sz w:val="26"/>
                <w:szCs w:val="26"/>
                <w14:ligatures w14:val="none"/>
              </w:rPr>
            </w:pPr>
            <w:r w:rsidRPr="0056685C">
              <w:rPr>
                <w:rFonts w:ascii="Times New Roman" w:eastAsia="MS Mincho" w:hAnsi="Times New Roman" w:cs="Times New Roman"/>
                <w:b/>
                <w:kern w:val="0"/>
                <w:sz w:val="26"/>
                <w:szCs w:val="26"/>
                <w:lang w:val="it-IT"/>
                <w14:ligatures w14:val="none"/>
              </w:rPr>
              <w:t xml:space="preserve">ĐỀ CƯƠNG ÔN TẬP CUỐI </w:t>
            </w:r>
            <w:r w:rsidRPr="0056685C">
              <w:rPr>
                <w:rFonts w:ascii="Times New Roman" w:eastAsia="MS Mincho" w:hAnsi="Times New Roman" w:cs="Times New Roman"/>
                <w:b/>
                <w:kern w:val="0"/>
                <w:sz w:val="26"/>
                <w:szCs w:val="26"/>
                <w14:ligatures w14:val="none"/>
              </w:rPr>
              <w:t>HỌC KÌ</w:t>
            </w:r>
            <w:r w:rsidRPr="0056685C">
              <w:rPr>
                <w:rFonts w:ascii="Times New Roman" w:eastAsia="MS Mincho" w:hAnsi="Times New Roman" w:cs="Times New Roman"/>
                <w:b/>
                <w:kern w:val="0"/>
                <w:sz w:val="26"/>
                <w:szCs w:val="26"/>
                <w:lang w:val="vi-VN"/>
                <w14:ligatures w14:val="none"/>
              </w:rPr>
              <w:t xml:space="preserve"> I</w:t>
            </w:r>
          </w:p>
          <w:p w14:paraId="629A3F2B" w14:textId="77777777" w:rsidR="0056685C" w:rsidRPr="0056685C" w:rsidRDefault="0056685C" w:rsidP="005C06BE">
            <w:pPr>
              <w:spacing w:before="120" w:after="120" w:line="120" w:lineRule="atLeast"/>
              <w:jc w:val="center"/>
              <w:rPr>
                <w:rFonts w:ascii="Times New Roman" w:eastAsia="MS Mincho" w:hAnsi="Times New Roman" w:cs="Times New Roman"/>
                <w:b/>
                <w:kern w:val="0"/>
                <w:sz w:val="26"/>
                <w:szCs w:val="26"/>
                <w14:ligatures w14:val="none"/>
              </w:rPr>
            </w:pPr>
            <w:r w:rsidRPr="0056685C">
              <w:rPr>
                <w:rFonts w:ascii="Times New Roman" w:eastAsia="MS Mincho" w:hAnsi="Times New Roman" w:cs="Times New Roman"/>
                <w:b/>
                <w:kern w:val="0"/>
                <w:sz w:val="26"/>
                <w:szCs w:val="26"/>
                <w:lang w:val="vi-VN"/>
                <w14:ligatures w14:val="none"/>
              </w:rPr>
              <w:t>Môn: KHOA HỌC TỰ NHIÊN 8</w:t>
            </w:r>
          </w:p>
          <w:p w14:paraId="52762CBC" w14:textId="77777777" w:rsidR="0056685C" w:rsidRPr="0056685C" w:rsidRDefault="0056685C" w:rsidP="005C06BE">
            <w:pPr>
              <w:spacing w:before="120" w:after="120" w:line="120" w:lineRule="atLeast"/>
              <w:jc w:val="center"/>
              <w:rPr>
                <w:rFonts w:ascii="Times New Roman" w:eastAsia="MS Mincho" w:hAnsi="Times New Roman" w:cs="Times New Roman"/>
                <w:b/>
                <w:kern w:val="0"/>
                <w:sz w:val="26"/>
                <w:szCs w:val="26"/>
                <w14:ligatures w14:val="none"/>
              </w:rPr>
            </w:pPr>
            <w:r w:rsidRPr="0056685C">
              <w:rPr>
                <w:rFonts w:ascii="Times New Roman" w:eastAsia="MS Mincho" w:hAnsi="Times New Roman" w:cs="Times New Roman"/>
                <w:b/>
                <w:kern w:val="0"/>
                <w:sz w:val="26"/>
                <w:szCs w:val="26"/>
                <w14:ligatures w14:val="none"/>
              </w:rPr>
              <w:t>Năm học:</w:t>
            </w:r>
            <w:r w:rsidRPr="0056685C">
              <w:rPr>
                <w:rFonts w:ascii="Times New Roman" w:eastAsia="MS Mincho" w:hAnsi="Times New Roman" w:cs="Times New Roman"/>
                <w:b/>
                <w:kern w:val="0"/>
                <w:sz w:val="26"/>
                <w:szCs w:val="26"/>
                <w:lang w:val="vi-VN"/>
                <w14:ligatures w14:val="none"/>
              </w:rPr>
              <w:t xml:space="preserve"> </w:t>
            </w:r>
            <w:r w:rsidRPr="0056685C">
              <w:rPr>
                <w:rFonts w:ascii="Times New Roman" w:eastAsia="MS Mincho" w:hAnsi="Times New Roman" w:cs="Times New Roman"/>
                <w:b/>
                <w:kern w:val="0"/>
                <w:sz w:val="26"/>
                <w:szCs w:val="26"/>
                <w14:ligatures w14:val="none"/>
              </w:rPr>
              <w:t>2025-2026</w:t>
            </w:r>
          </w:p>
        </w:tc>
      </w:tr>
    </w:tbl>
    <w:p w14:paraId="13A5A552" w14:textId="6184EADD" w:rsidR="0056685C" w:rsidRPr="0056685C" w:rsidRDefault="0056685C" w:rsidP="0056685C">
      <w:pPr>
        <w:spacing w:after="0" w:line="240" w:lineRule="auto"/>
        <w:ind w:left="2160" w:firstLine="720"/>
        <w:rPr>
          <w:rFonts w:ascii="Times New Roman" w:eastAsia="Calibri" w:hAnsi="Times New Roman" w:cs="Times New Roman"/>
          <w:b/>
          <w:kern w:val="0"/>
          <w:sz w:val="28"/>
          <w:szCs w:val="28"/>
          <w14:ligatures w14:val="none"/>
        </w:rPr>
      </w:pPr>
      <w:r w:rsidRPr="0056685C">
        <w:rPr>
          <w:rFonts w:ascii="Times New Roman" w:eastAsia="Calibri" w:hAnsi="Times New Roman" w:cs="Times New Roman"/>
          <w:b/>
          <w:kern w:val="0"/>
          <w:sz w:val="28"/>
          <w:szCs w:val="28"/>
          <w14:ligatures w14:val="none"/>
        </w:rPr>
        <w:t>ĐỀ CƯƠNG KHTN8 – TN2</w:t>
      </w:r>
    </w:p>
    <w:p w14:paraId="54C4057E" w14:textId="372E4C74" w:rsidR="0056685C" w:rsidRPr="0056685C" w:rsidRDefault="00915EC1" w:rsidP="00915EC1">
      <w:pPr>
        <w:spacing w:after="0" w:line="240" w:lineRule="auto"/>
        <w:contextualSpacing/>
        <w:jc w:val="both"/>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I. </w:t>
      </w:r>
      <w:r w:rsidR="0056685C" w:rsidRPr="0056685C">
        <w:rPr>
          <w:rFonts w:ascii="Times New Roman" w:eastAsia="Calibri" w:hAnsi="Times New Roman" w:cs="Times New Roman"/>
          <w:b/>
          <w:bCs/>
          <w:kern w:val="0"/>
          <w:sz w:val="28"/>
          <w:szCs w:val="28"/>
          <w14:ligatures w14:val="none"/>
        </w:rPr>
        <w:t>Trắc nghiệm (nhiều lựa chọn, đúng sai, trả lời ngắn)</w:t>
      </w:r>
    </w:p>
    <w:p w14:paraId="7F139048" w14:textId="77777777" w:rsidR="0056685C" w:rsidRPr="0056685C" w:rsidRDefault="0056685C" w:rsidP="0056685C">
      <w:pPr>
        <w:spacing w:after="0" w:line="240" w:lineRule="auto"/>
        <w:ind w:left="360"/>
        <w:jc w:val="both"/>
        <w:rPr>
          <w:rFonts w:ascii="Times New Roman" w:eastAsia="Calibri" w:hAnsi="Times New Roman" w:cs="Times New Roman"/>
          <w:bCs/>
          <w:kern w:val="0"/>
          <w:sz w:val="28"/>
          <w:szCs w:val="28"/>
          <w14:ligatures w14:val="none"/>
        </w:rPr>
      </w:pPr>
      <w:r w:rsidRPr="0056685C">
        <w:rPr>
          <w:rFonts w:ascii="Times New Roman" w:eastAsia="Calibri" w:hAnsi="Times New Roman" w:cs="Times New Roman"/>
          <w:bCs/>
          <w:kern w:val="0"/>
          <w:sz w:val="28"/>
          <w:szCs w:val="28"/>
          <w14:ligatures w14:val="none"/>
        </w:rPr>
        <w:t>Kiến thức ôn tập  trong các bài học: 4,5,6 và các công thức giải toán  ở bài 3.</w:t>
      </w:r>
    </w:p>
    <w:p w14:paraId="2C930E5F" w14:textId="6A9B6FF5" w:rsidR="0056685C" w:rsidRPr="0056685C" w:rsidRDefault="00915EC1" w:rsidP="00915EC1">
      <w:pPr>
        <w:spacing w:after="0" w:line="240" w:lineRule="auto"/>
        <w:jc w:val="both"/>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II. </w:t>
      </w:r>
      <w:r w:rsidR="0056685C" w:rsidRPr="0056685C">
        <w:rPr>
          <w:rFonts w:ascii="Times New Roman" w:eastAsia="Calibri" w:hAnsi="Times New Roman" w:cs="Times New Roman"/>
          <w:b/>
          <w:bCs/>
          <w:kern w:val="0"/>
          <w:sz w:val="28"/>
          <w:szCs w:val="28"/>
          <w14:ligatures w14:val="none"/>
        </w:rPr>
        <w:t>Tự luận</w:t>
      </w:r>
    </w:p>
    <w:p w14:paraId="209B21DD" w14:textId="70729768" w:rsidR="0056685C" w:rsidRPr="0056685C" w:rsidRDefault="0056685C" w:rsidP="0056685C">
      <w:pPr>
        <w:shd w:val="clear" w:color="auto" w:fill="FFFFFF"/>
        <w:spacing w:after="0" w:line="240" w:lineRule="auto"/>
        <w:ind w:left="142" w:right="45" w:hanging="142"/>
        <w:jc w:val="both"/>
        <w:outlineLvl w:val="1"/>
        <w:rPr>
          <w:rFonts w:ascii="Times New Roman" w:eastAsia="Times New Roman" w:hAnsi="Times New Roman" w:cs="Times New Roman"/>
          <w:bCs/>
          <w:color w:val="000000"/>
          <w:kern w:val="36"/>
          <w:sz w:val="28"/>
          <w:szCs w:val="28"/>
          <w14:ligatures w14:val="none"/>
        </w:rPr>
      </w:pPr>
      <w:r w:rsidRPr="0056685C">
        <w:rPr>
          <w:rFonts w:ascii="Times New Roman" w:eastAsia="Times New Roman" w:hAnsi="Times New Roman" w:cs="Times New Roman"/>
          <w:b/>
          <w:bCs/>
          <w:color w:val="000000"/>
          <w:kern w:val="36"/>
          <w:sz w:val="28"/>
          <w:szCs w:val="28"/>
          <w14:ligatures w14:val="none"/>
        </w:rPr>
        <w:t>Câu 2.</w:t>
      </w:r>
      <w:r w:rsidRPr="0056685C">
        <w:rPr>
          <w:rFonts w:ascii="Times New Roman" w:eastAsia="Times New Roman" w:hAnsi="Times New Roman" w:cs="Times New Roman"/>
          <w:bCs/>
          <w:color w:val="000000"/>
          <w:kern w:val="36"/>
          <w:sz w:val="28"/>
          <w:szCs w:val="28"/>
          <w14:ligatures w14:val="none"/>
        </w:rPr>
        <w:t xml:space="preserve"> Công thức tính nồng độ phần trăm, nồng độ mol</w:t>
      </w:r>
    </w:p>
    <w:p w14:paraId="7A6EDC78" w14:textId="77777777" w:rsidR="0056685C" w:rsidRPr="0056685C" w:rsidRDefault="0056685C" w:rsidP="0056685C">
      <w:pPr>
        <w:shd w:val="clear" w:color="auto" w:fill="FFFFFF"/>
        <w:spacing w:after="0" w:line="240" w:lineRule="auto"/>
        <w:ind w:left="142" w:right="45" w:hanging="142"/>
        <w:jc w:val="both"/>
        <w:outlineLvl w:val="1"/>
        <w:rPr>
          <w:rFonts w:ascii="Times New Roman" w:eastAsia="Times New Roman" w:hAnsi="Times New Roman" w:cs="Times New Roman"/>
          <w:bCs/>
          <w:color w:val="000000"/>
          <w:kern w:val="36"/>
          <w:sz w:val="28"/>
          <w:szCs w:val="28"/>
          <w14:ligatures w14:val="none"/>
        </w:rPr>
      </w:pPr>
      <w:r w:rsidRPr="0056685C">
        <w:rPr>
          <w:rFonts w:ascii="Times New Roman" w:eastAsia="Times New Roman" w:hAnsi="Times New Roman" w:cs="Times New Roman"/>
          <w:b/>
          <w:bCs/>
          <w:color w:val="000000"/>
          <w:kern w:val="36"/>
          <w:sz w:val="28"/>
          <w:szCs w:val="28"/>
          <w14:ligatures w14:val="none"/>
        </w:rPr>
        <w:t>Câu 2.</w:t>
      </w:r>
      <w:r w:rsidRPr="0056685C">
        <w:rPr>
          <w:rFonts w:ascii="Times New Roman" w:eastAsia="Times New Roman" w:hAnsi="Times New Roman" w:cs="Times New Roman"/>
          <w:bCs/>
          <w:color w:val="000000"/>
          <w:kern w:val="36"/>
          <w:sz w:val="28"/>
          <w:szCs w:val="28"/>
          <w14:ligatures w14:val="none"/>
        </w:rPr>
        <w:t xml:space="preserve"> Phát biểu định luật bảo toàn khối lượng? giải thích định luật? vận dụng định luật bảo toàn khối lượng vào giải toán.</w:t>
      </w:r>
    </w:p>
    <w:p w14:paraId="0A0CE8D9" w14:textId="7727769A" w:rsidR="0056685C" w:rsidRPr="0056685C" w:rsidRDefault="0056685C" w:rsidP="0056685C">
      <w:pPr>
        <w:shd w:val="clear" w:color="auto" w:fill="FFFFFF"/>
        <w:spacing w:after="0" w:line="240" w:lineRule="auto"/>
        <w:ind w:left="142" w:right="45" w:hanging="142"/>
        <w:jc w:val="both"/>
        <w:outlineLvl w:val="1"/>
        <w:rPr>
          <w:rFonts w:ascii="Times New Roman" w:eastAsia="SimSun" w:hAnsi="Times New Roman" w:cs="Times New Roman"/>
          <w:bCs/>
          <w:kern w:val="0"/>
          <w:sz w:val="28"/>
          <w:szCs w:val="28"/>
          <w14:ligatures w14:val="none"/>
        </w:rPr>
      </w:pPr>
      <w:r w:rsidRPr="0056685C">
        <w:rPr>
          <w:rFonts w:ascii="Times New Roman" w:eastAsia="Times New Roman" w:hAnsi="Times New Roman" w:cs="Times New Roman"/>
          <w:b/>
          <w:bCs/>
          <w:color w:val="000000"/>
          <w:kern w:val="36"/>
          <w:sz w:val="28"/>
          <w:szCs w:val="28"/>
          <w14:ligatures w14:val="none"/>
        </w:rPr>
        <w:t>Câu 2.</w:t>
      </w:r>
      <w:r w:rsidRPr="0056685C">
        <w:rPr>
          <w:rFonts w:ascii="Times New Roman" w:eastAsia="Times New Roman" w:hAnsi="Times New Roman" w:cs="Times New Roman"/>
          <w:bCs/>
          <w:color w:val="000000"/>
          <w:kern w:val="36"/>
          <w:sz w:val="28"/>
          <w:szCs w:val="28"/>
          <w14:ligatures w14:val="none"/>
        </w:rPr>
        <w:t xml:space="preserve"> Các bước lập PTHH.</w:t>
      </w:r>
      <w:r w:rsidRPr="0056685C">
        <w:rPr>
          <w:rFonts w:ascii="Times New Roman" w:eastAsia="SimSun" w:hAnsi="Times New Roman" w:cs="Times New Roman"/>
          <w:bCs/>
          <w:kern w:val="0"/>
          <w:sz w:val="28"/>
          <w:szCs w:val="28"/>
          <w14:ligatures w14:val="none"/>
        </w:rPr>
        <w:t xml:space="preserve"> Ý nghĩa của PTHH.</w:t>
      </w:r>
    </w:p>
    <w:p w14:paraId="2C4D8D0C" w14:textId="77777777" w:rsidR="0056685C" w:rsidRPr="0056685C" w:rsidRDefault="0056685C" w:rsidP="0056685C">
      <w:pPr>
        <w:shd w:val="clear" w:color="auto" w:fill="FFFFFF"/>
        <w:spacing w:after="0" w:line="240" w:lineRule="auto"/>
        <w:ind w:left="142" w:right="45" w:hanging="142"/>
        <w:jc w:val="both"/>
        <w:outlineLvl w:val="1"/>
        <w:rPr>
          <w:rFonts w:ascii="Times New Roman" w:eastAsia="Times New Roman" w:hAnsi="Times New Roman" w:cs="Times New Roman"/>
          <w:bCs/>
          <w:color w:val="000000"/>
          <w:kern w:val="36"/>
          <w:sz w:val="28"/>
          <w:szCs w:val="28"/>
          <w14:ligatures w14:val="none"/>
        </w:rPr>
      </w:pPr>
      <w:r w:rsidRPr="0056685C">
        <w:rPr>
          <w:rFonts w:ascii="Times New Roman" w:eastAsia="Times New Roman" w:hAnsi="Times New Roman" w:cs="Times New Roman"/>
          <w:b/>
          <w:bCs/>
          <w:color w:val="000000"/>
          <w:kern w:val="36"/>
          <w:sz w:val="28"/>
          <w:szCs w:val="28"/>
          <w14:ligatures w14:val="none"/>
        </w:rPr>
        <w:t>Câu 3.</w:t>
      </w:r>
      <w:r w:rsidRPr="0056685C">
        <w:rPr>
          <w:rFonts w:ascii="Times New Roman" w:eastAsia="Times New Roman" w:hAnsi="Times New Roman" w:cs="Times New Roman"/>
          <w:bCs/>
          <w:color w:val="000000"/>
          <w:kern w:val="36"/>
          <w:sz w:val="28"/>
          <w:szCs w:val="28"/>
          <w14:ligatures w14:val="none"/>
        </w:rPr>
        <w:t xml:space="preserve"> Các bước giải toán theo PTHH. Vận dụng giải toán.</w:t>
      </w:r>
    </w:p>
    <w:p w14:paraId="3628D263" w14:textId="77777777" w:rsidR="0056685C" w:rsidRPr="0056685C" w:rsidRDefault="0056685C" w:rsidP="0056685C">
      <w:pPr>
        <w:shd w:val="clear" w:color="auto" w:fill="FFFFFF"/>
        <w:spacing w:after="0" w:line="240" w:lineRule="auto"/>
        <w:ind w:left="142" w:right="45" w:hanging="142"/>
        <w:jc w:val="both"/>
        <w:outlineLvl w:val="1"/>
        <w:rPr>
          <w:rFonts w:ascii="Times New Roman" w:eastAsia="Times New Roman" w:hAnsi="Times New Roman" w:cs="Times New Roman"/>
          <w:b/>
          <w:bCs/>
          <w:color w:val="000000"/>
          <w:kern w:val="36"/>
          <w:sz w:val="28"/>
          <w:szCs w:val="28"/>
          <w14:ligatures w14:val="none"/>
        </w:rPr>
      </w:pPr>
      <w:r w:rsidRPr="0056685C">
        <w:rPr>
          <w:rFonts w:ascii="Times New Roman" w:eastAsia="Times New Roman" w:hAnsi="Times New Roman" w:cs="Times New Roman"/>
          <w:b/>
          <w:kern w:val="0"/>
          <w:sz w:val="28"/>
          <w:szCs w:val="28"/>
          <w14:ligatures w14:val="none"/>
        </w:rPr>
        <w:t xml:space="preserve">Câu 4. </w:t>
      </w:r>
      <w:r w:rsidRPr="0056685C">
        <w:rPr>
          <w:rFonts w:ascii="Times New Roman" w:eastAsia="Times New Roman" w:hAnsi="Times New Roman" w:cs="Times New Roman"/>
          <w:kern w:val="0"/>
          <w:sz w:val="28"/>
          <w:szCs w:val="28"/>
          <w14:ligatures w14:val="none"/>
        </w:rPr>
        <w:t>Lập PTHH</w:t>
      </w:r>
    </w:p>
    <w:p w14:paraId="571BEF50" w14:textId="77777777" w:rsidR="0056685C" w:rsidRPr="0056685C" w:rsidRDefault="0056685C" w:rsidP="0056685C">
      <w:pPr>
        <w:spacing w:after="0" w:line="240" w:lineRule="auto"/>
        <w:rPr>
          <w:rFonts w:ascii="Times New Roman" w:eastAsia="Calibri" w:hAnsi="Times New Roman" w:cs="Times New Roman"/>
          <w:kern w:val="0"/>
          <w:sz w:val="28"/>
          <w:szCs w:val="28"/>
          <w14:ligatures w14:val="none"/>
        </w:rPr>
      </w:pPr>
      <w:r w:rsidRPr="0056685C">
        <w:rPr>
          <w:rFonts w:ascii="Times New Roman" w:eastAsia="Calibri" w:hAnsi="Times New Roman" w:cs="Times New Roman"/>
          <w:kern w:val="0"/>
          <w:sz w:val="28"/>
          <w:szCs w:val="28"/>
          <w14:ligatures w14:val="none"/>
        </w:rPr>
        <w:t xml:space="preserve">             a. Ba + O</w:t>
      </w:r>
      <w:r w:rsidRPr="0056685C">
        <w:rPr>
          <w:rFonts w:ascii="Times New Roman" w:eastAsia="Calibri" w:hAnsi="Times New Roman" w:cs="Times New Roman"/>
          <w:kern w:val="0"/>
          <w:sz w:val="28"/>
          <w:szCs w:val="28"/>
          <w:vertAlign w:val="subscript"/>
          <w14:ligatures w14:val="none"/>
        </w:rPr>
        <w:t xml:space="preserve">2 </w:t>
      </w:r>
      <w:r w:rsidRPr="0056685C">
        <w:rPr>
          <w:rFonts w:ascii="Times New Roman" w:eastAsia="Calibri" w:hAnsi="Times New Roman" w:cs="Times New Roman"/>
          <w:kern w:val="0"/>
          <w:position w:val="-6"/>
          <w:sz w:val="28"/>
          <w:szCs w:val="28"/>
          <w:lang w:val="es-ES"/>
          <w14:ligatures w14:val="none"/>
        </w:rPr>
        <w:object w:dxaOrig="620" w:dyaOrig="320" w14:anchorId="43ABA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15.8pt" o:ole="">
            <v:imagedata r:id="rId7" o:title=""/>
          </v:shape>
          <o:OLEObject Type="Embed" ProgID="Equation.DSMT4" ShapeID="_x0000_i1025" DrawAspect="Content" ObjectID="_1828103213" r:id="rId8"/>
        </w:object>
      </w:r>
      <w:r w:rsidRPr="0056685C">
        <w:rPr>
          <w:rFonts w:ascii="Times New Roman" w:eastAsia="Calibri" w:hAnsi="Times New Roman" w:cs="Times New Roman"/>
          <w:kern w:val="0"/>
          <w:sz w:val="28"/>
          <w:szCs w:val="28"/>
          <w14:ligatures w14:val="none"/>
        </w:rPr>
        <w:t xml:space="preserve"> BaO</w:t>
      </w:r>
    </w:p>
    <w:p w14:paraId="65B8B79D" w14:textId="77777777" w:rsidR="0056685C" w:rsidRPr="0056685C" w:rsidRDefault="0056685C" w:rsidP="0056685C">
      <w:pPr>
        <w:spacing w:after="0" w:line="240" w:lineRule="auto"/>
        <w:rPr>
          <w:rFonts w:ascii="Times New Roman" w:eastAsia="Calibri" w:hAnsi="Times New Roman" w:cs="Times New Roman"/>
          <w:kern w:val="0"/>
          <w:sz w:val="28"/>
          <w:szCs w:val="28"/>
          <w14:ligatures w14:val="none"/>
        </w:rPr>
      </w:pPr>
      <w:r w:rsidRPr="0056685C">
        <w:rPr>
          <w:rFonts w:ascii="Times New Roman" w:eastAsia="Calibri" w:hAnsi="Times New Roman" w:cs="Times New Roman"/>
          <w:kern w:val="0"/>
          <w:sz w:val="28"/>
          <w:szCs w:val="28"/>
          <w14:ligatures w14:val="none"/>
        </w:rPr>
        <w:t xml:space="preserve">             b. Al + Cl</w:t>
      </w:r>
      <w:r w:rsidRPr="0056685C">
        <w:rPr>
          <w:rFonts w:ascii="Times New Roman" w:eastAsia="Calibri" w:hAnsi="Times New Roman" w:cs="Times New Roman"/>
          <w:kern w:val="0"/>
          <w:sz w:val="28"/>
          <w:szCs w:val="28"/>
          <w:vertAlign w:val="subscript"/>
          <w14:ligatures w14:val="none"/>
        </w:rPr>
        <w:t xml:space="preserve">2 </w:t>
      </w:r>
      <w:r w:rsidRPr="0056685C">
        <w:rPr>
          <w:rFonts w:ascii="Times New Roman" w:eastAsia="Calibri" w:hAnsi="Times New Roman" w:cs="Times New Roman"/>
          <w:kern w:val="0"/>
          <w:position w:val="-6"/>
          <w:sz w:val="28"/>
          <w:szCs w:val="28"/>
          <w:lang w:val="es-ES"/>
          <w14:ligatures w14:val="none"/>
        </w:rPr>
        <w:object w:dxaOrig="620" w:dyaOrig="320" w14:anchorId="2A366086">
          <v:shape id="_x0000_i1026" type="#_x0000_t75" style="width:30.55pt;height:15.8pt" o:ole="">
            <v:imagedata r:id="rId7" o:title=""/>
          </v:shape>
          <o:OLEObject Type="Embed" ProgID="Equation.DSMT4" ShapeID="_x0000_i1026" DrawAspect="Content" ObjectID="_1828103214" r:id="rId9"/>
        </w:object>
      </w:r>
      <w:r w:rsidRPr="0056685C">
        <w:rPr>
          <w:rFonts w:ascii="Times New Roman" w:eastAsia="Calibri" w:hAnsi="Times New Roman" w:cs="Times New Roman"/>
          <w:kern w:val="0"/>
          <w:sz w:val="28"/>
          <w:szCs w:val="28"/>
          <w14:ligatures w14:val="none"/>
        </w:rPr>
        <w:t xml:space="preserve"> AlCl</w:t>
      </w:r>
      <w:r w:rsidRPr="0056685C">
        <w:rPr>
          <w:rFonts w:ascii="Times New Roman" w:eastAsia="Calibri" w:hAnsi="Times New Roman" w:cs="Times New Roman"/>
          <w:kern w:val="0"/>
          <w:sz w:val="28"/>
          <w:szCs w:val="28"/>
          <w:vertAlign w:val="subscript"/>
          <w14:ligatures w14:val="none"/>
        </w:rPr>
        <w:t>3</w:t>
      </w:r>
    </w:p>
    <w:p w14:paraId="7A68DCEC" w14:textId="77777777" w:rsidR="0056685C" w:rsidRPr="0056685C" w:rsidRDefault="0056685C" w:rsidP="0056685C">
      <w:pPr>
        <w:spacing w:after="0" w:line="240" w:lineRule="auto"/>
        <w:rPr>
          <w:rFonts w:ascii="Times New Roman" w:eastAsia="Calibri" w:hAnsi="Times New Roman" w:cs="Times New Roman"/>
          <w:kern w:val="0"/>
          <w:sz w:val="28"/>
          <w:szCs w:val="28"/>
          <w14:ligatures w14:val="none"/>
        </w:rPr>
      </w:pPr>
      <w:r w:rsidRPr="0056685C">
        <w:rPr>
          <w:rFonts w:ascii="Times New Roman" w:eastAsia="Calibri" w:hAnsi="Times New Roman" w:cs="Times New Roman"/>
          <w:kern w:val="0"/>
          <w:sz w:val="28"/>
          <w:szCs w:val="28"/>
          <w14:ligatures w14:val="none"/>
        </w:rPr>
        <w:t xml:space="preserve">             c. FeCl</w:t>
      </w:r>
      <w:r w:rsidRPr="0056685C">
        <w:rPr>
          <w:rFonts w:ascii="Times New Roman" w:eastAsia="Calibri" w:hAnsi="Times New Roman" w:cs="Times New Roman"/>
          <w:kern w:val="0"/>
          <w:sz w:val="28"/>
          <w:szCs w:val="28"/>
          <w:vertAlign w:val="subscript"/>
          <w14:ligatures w14:val="none"/>
        </w:rPr>
        <w:t>3</w:t>
      </w:r>
      <w:r w:rsidRPr="0056685C">
        <w:rPr>
          <w:rFonts w:ascii="Times New Roman" w:eastAsia="Calibri" w:hAnsi="Times New Roman" w:cs="Times New Roman"/>
          <w:kern w:val="0"/>
          <w:sz w:val="28"/>
          <w:szCs w:val="28"/>
          <w14:ligatures w14:val="none"/>
        </w:rPr>
        <w:t xml:space="preserve"> + KOH</w:t>
      </w:r>
      <w:r w:rsidRPr="0056685C">
        <w:rPr>
          <w:rFonts w:ascii="Times New Roman" w:eastAsia="Calibri" w:hAnsi="Times New Roman" w:cs="Times New Roman"/>
          <w:kern w:val="0"/>
          <w:sz w:val="28"/>
          <w:szCs w:val="28"/>
          <w:vertAlign w:val="subscript"/>
          <w14:ligatures w14:val="none"/>
        </w:rPr>
        <w:t xml:space="preserve"> </w:t>
      </w:r>
      <w:r w:rsidRPr="0056685C">
        <w:rPr>
          <w:rFonts w:ascii="Times New Roman" w:eastAsia="Calibri" w:hAnsi="Times New Roman" w:cs="Times New Roman"/>
          <w:kern w:val="0"/>
          <w:position w:val="-6"/>
          <w:sz w:val="28"/>
          <w:szCs w:val="28"/>
          <w:lang w:val="es-ES"/>
          <w14:ligatures w14:val="none"/>
        </w:rPr>
        <w:object w:dxaOrig="620" w:dyaOrig="320" w14:anchorId="0321AFE1">
          <v:shape id="_x0000_i1027" type="#_x0000_t75" style="width:30.55pt;height:15.8pt" o:ole="">
            <v:imagedata r:id="rId7" o:title=""/>
          </v:shape>
          <o:OLEObject Type="Embed" ProgID="Equation.DSMT4" ShapeID="_x0000_i1027" DrawAspect="Content" ObjectID="_1828103215" r:id="rId10"/>
        </w:object>
      </w:r>
      <w:r w:rsidRPr="0056685C">
        <w:rPr>
          <w:rFonts w:ascii="Times New Roman" w:eastAsia="Calibri" w:hAnsi="Times New Roman" w:cs="Times New Roman"/>
          <w:kern w:val="0"/>
          <w:sz w:val="28"/>
          <w:szCs w:val="28"/>
          <w14:ligatures w14:val="none"/>
        </w:rPr>
        <w:t xml:space="preserve"> Fe(OH)</w:t>
      </w:r>
      <w:r w:rsidRPr="0056685C">
        <w:rPr>
          <w:rFonts w:ascii="Times New Roman" w:eastAsia="Calibri" w:hAnsi="Times New Roman" w:cs="Times New Roman"/>
          <w:kern w:val="0"/>
          <w:sz w:val="28"/>
          <w:szCs w:val="28"/>
          <w:vertAlign w:val="subscript"/>
          <w14:ligatures w14:val="none"/>
        </w:rPr>
        <w:t>3</w:t>
      </w:r>
      <w:r w:rsidRPr="0056685C">
        <w:rPr>
          <w:rFonts w:ascii="Times New Roman" w:eastAsia="Calibri" w:hAnsi="Times New Roman" w:cs="Times New Roman"/>
          <w:kern w:val="0"/>
          <w:sz w:val="28"/>
          <w:szCs w:val="28"/>
          <w14:ligatures w14:val="none"/>
        </w:rPr>
        <w:t xml:space="preserve"> + KCl</w:t>
      </w:r>
    </w:p>
    <w:p w14:paraId="23F0303D" w14:textId="77777777" w:rsidR="0056685C" w:rsidRPr="0056685C" w:rsidRDefault="0056685C" w:rsidP="0056685C">
      <w:pPr>
        <w:spacing w:after="0" w:line="240" w:lineRule="auto"/>
        <w:rPr>
          <w:rFonts w:ascii="Times New Roman" w:eastAsia="Calibri" w:hAnsi="Times New Roman" w:cs="Times New Roman"/>
          <w:kern w:val="0"/>
          <w:sz w:val="28"/>
          <w:szCs w:val="28"/>
          <w14:ligatures w14:val="none"/>
        </w:rPr>
      </w:pPr>
      <w:r w:rsidRPr="0056685C">
        <w:rPr>
          <w:rFonts w:ascii="Times New Roman" w:eastAsia="Calibri" w:hAnsi="Times New Roman" w:cs="Times New Roman"/>
          <w:kern w:val="0"/>
          <w:sz w:val="28"/>
          <w:szCs w:val="28"/>
          <w14:ligatures w14:val="none"/>
        </w:rPr>
        <w:t xml:space="preserve">             d. Ca + O</w:t>
      </w:r>
      <w:r w:rsidRPr="0056685C">
        <w:rPr>
          <w:rFonts w:ascii="Times New Roman" w:eastAsia="Calibri" w:hAnsi="Times New Roman" w:cs="Times New Roman"/>
          <w:kern w:val="0"/>
          <w:sz w:val="28"/>
          <w:szCs w:val="28"/>
          <w:vertAlign w:val="subscript"/>
          <w14:ligatures w14:val="none"/>
        </w:rPr>
        <w:t xml:space="preserve">2 </w:t>
      </w:r>
      <w:r w:rsidRPr="0056685C">
        <w:rPr>
          <w:rFonts w:ascii="Times New Roman" w:eastAsia="Calibri" w:hAnsi="Times New Roman" w:cs="Times New Roman"/>
          <w:kern w:val="0"/>
          <w:position w:val="-6"/>
          <w:sz w:val="28"/>
          <w:szCs w:val="28"/>
          <w:lang w:val="es-ES"/>
          <w14:ligatures w14:val="none"/>
        </w:rPr>
        <w:object w:dxaOrig="620" w:dyaOrig="320" w14:anchorId="3E64EAE2">
          <v:shape id="_x0000_i1028" type="#_x0000_t75" style="width:30.55pt;height:15.8pt" o:ole="">
            <v:imagedata r:id="rId7" o:title=""/>
          </v:shape>
          <o:OLEObject Type="Embed" ProgID="Equation.DSMT4" ShapeID="_x0000_i1028" DrawAspect="Content" ObjectID="_1828103216" r:id="rId11"/>
        </w:object>
      </w:r>
      <w:r w:rsidRPr="0056685C">
        <w:rPr>
          <w:rFonts w:ascii="Times New Roman" w:eastAsia="Calibri" w:hAnsi="Times New Roman" w:cs="Times New Roman"/>
          <w:kern w:val="0"/>
          <w:sz w:val="28"/>
          <w:szCs w:val="28"/>
          <w14:ligatures w14:val="none"/>
        </w:rPr>
        <w:t xml:space="preserve"> CaO</w:t>
      </w:r>
    </w:p>
    <w:p w14:paraId="50775A38" w14:textId="77777777" w:rsidR="0056685C" w:rsidRPr="0056685C" w:rsidRDefault="0056685C" w:rsidP="0056685C">
      <w:pPr>
        <w:spacing w:after="0" w:line="240" w:lineRule="auto"/>
        <w:rPr>
          <w:rFonts w:ascii="Times New Roman" w:eastAsia="Calibri" w:hAnsi="Times New Roman" w:cs="Times New Roman"/>
          <w:kern w:val="0"/>
          <w:sz w:val="28"/>
          <w:szCs w:val="28"/>
          <w14:ligatures w14:val="none"/>
        </w:rPr>
      </w:pPr>
      <w:r w:rsidRPr="0056685C">
        <w:rPr>
          <w:rFonts w:ascii="Times New Roman" w:eastAsia="Calibri" w:hAnsi="Times New Roman" w:cs="Times New Roman"/>
          <w:kern w:val="0"/>
          <w:sz w:val="28"/>
          <w:szCs w:val="28"/>
          <w14:ligatures w14:val="none"/>
        </w:rPr>
        <w:t xml:space="preserve">             e. Al + Cl</w:t>
      </w:r>
      <w:r w:rsidRPr="0056685C">
        <w:rPr>
          <w:rFonts w:ascii="Times New Roman" w:eastAsia="Calibri" w:hAnsi="Times New Roman" w:cs="Times New Roman"/>
          <w:kern w:val="0"/>
          <w:sz w:val="28"/>
          <w:szCs w:val="28"/>
          <w:vertAlign w:val="subscript"/>
          <w14:ligatures w14:val="none"/>
        </w:rPr>
        <w:t xml:space="preserve">2 </w:t>
      </w:r>
      <w:r w:rsidRPr="0056685C">
        <w:rPr>
          <w:rFonts w:ascii="Times New Roman" w:eastAsia="Calibri" w:hAnsi="Times New Roman" w:cs="Times New Roman"/>
          <w:kern w:val="0"/>
          <w:position w:val="-6"/>
          <w:sz w:val="28"/>
          <w:szCs w:val="28"/>
          <w:lang w:val="es-ES"/>
          <w14:ligatures w14:val="none"/>
        </w:rPr>
        <w:object w:dxaOrig="620" w:dyaOrig="320" w14:anchorId="4093B705">
          <v:shape id="_x0000_i1029" type="#_x0000_t75" style="width:30.55pt;height:15.8pt" o:ole="">
            <v:imagedata r:id="rId7" o:title=""/>
          </v:shape>
          <o:OLEObject Type="Embed" ProgID="Equation.DSMT4" ShapeID="_x0000_i1029" DrawAspect="Content" ObjectID="_1828103217" r:id="rId12"/>
        </w:object>
      </w:r>
      <w:r w:rsidRPr="0056685C">
        <w:rPr>
          <w:rFonts w:ascii="Times New Roman" w:eastAsia="Calibri" w:hAnsi="Times New Roman" w:cs="Times New Roman"/>
          <w:kern w:val="0"/>
          <w:sz w:val="28"/>
          <w:szCs w:val="28"/>
          <w14:ligatures w14:val="none"/>
        </w:rPr>
        <w:t xml:space="preserve"> AlCl</w:t>
      </w:r>
      <w:r w:rsidRPr="0056685C">
        <w:rPr>
          <w:rFonts w:ascii="Times New Roman" w:eastAsia="Calibri" w:hAnsi="Times New Roman" w:cs="Times New Roman"/>
          <w:kern w:val="0"/>
          <w:sz w:val="28"/>
          <w:szCs w:val="28"/>
          <w:vertAlign w:val="subscript"/>
          <w14:ligatures w14:val="none"/>
        </w:rPr>
        <w:t>3</w:t>
      </w:r>
    </w:p>
    <w:p w14:paraId="0DCCE9D1" w14:textId="77777777" w:rsidR="0056685C" w:rsidRPr="0056685C" w:rsidRDefault="0056685C" w:rsidP="0056685C">
      <w:pPr>
        <w:spacing w:after="0" w:line="240" w:lineRule="auto"/>
        <w:rPr>
          <w:rFonts w:ascii="Times New Roman" w:eastAsia="SimSun" w:hAnsi="Times New Roman" w:cs="Times New Roman"/>
          <w:bCs/>
          <w:kern w:val="0"/>
          <w:sz w:val="28"/>
          <w:szCs w:val="28"/>
          <w14:ligatures w14:val="none"/>
        </w:rPr>
      </w:pPr>
      <w:r w:rsidRPr="0056685C">
        <w:rPr>
          <w:rFonts w:ascii="Times New Roman" w:eastAsia="Calibri" w:hAnsi="Times New Roman" w:cs="Times New Roman"/>
          <w:kern w:val="0"/>
          <w:sz w:val="28"/>
          <w:szCs w:val="28"/>
          <w14:ligatures w14:val="none"/>
        </w:rPr>
        <w:t xml:space="preserve">             g. AlCl</w:t>
      </w:r>
      <w:r w:rsidRPr="0056685C">
        <w:rPr>
          <w:rFonts w:ascii="Times New Roman" w:eastAsia="Calibri" w:hAnsi="Times New Roman" w:cs="Times New Roman"/>
          <w:kern w:val="0"/>
          <w:sz w:val="28"/>
          <w:szCs w:val="28"/>
          <w:vertAlign w:val="subscript"/>
          <w14:ligatures w14:val="none"/>
        </w:rPr>
        <w:t>3</w:t>
      </w:r>
      <w:r w:rsidRPr="0056685C">
        <w:rPr>
          <w:rFonts w:ascii="Times New Roman" w:eastAsia="Calibri" w:hAnsi="Times New Roman" w:cs="Times New Roman"/>
          <w:kern w:val="0"/>
          <w:sz w:val="28"/>
          <w:szCs w:val="28"/>
          <w14:ligatures w14:val="none"/>
        </w:rPr>
        <w:t xml:space="preserve"> + NaOH</w:t>
      </w:r>
      <w:r w:rsidRPr="0056685C">
        <w:rPr>
          <w:rFonts w:ascii="Times New Roman" w:eastAsia="Calibri" w:hAnsi="Times New Roman" w:cs="Times New Roman"/>
          <w:kern w:val="0"/>
          <w:sz w:val="28"/>
          <w:szCs w:val="28"/>
          <w:vertAlign w:val="subscript"/>
          <w14:ligatures w14:val="none"/>
        </w:rPr>
        <w:t xml:space="preserve"> </w:t>
      </w:r>
      <w:r w:rsidRPr="0056685C">
        <w:rPr>
          <w:rFonts w:ascii="Times New Roman" w:eastAsia="Calibri" w:hAnsi="Times New Roman" w:cs="Times New Roman"/>
          <w:kern w:val="0"/>
          <w:position w:val="-6"/>
          <w:sz w:val="28"/>
          <w:szCs w:val="28"/>
          <w:lang w:val="es-ES"/>
          <w14:ligatures w14:val="none"/>
        </w:rPr>
        <w:object w:dxaOrig="620" w:dyaOrig="320" w14:anchorId="7DE12044">
          <v:shape id="_x0000_i1030" type="#_x0000_t75" style="width:30.55pt;height:15.8pt" o:ole="">
            <v:imagedata r:id="rId7" o:title=""/>
          </v:shape>
          <o:OLEObject Type="Embed" ProgID="Equation.DSMT4" ShapeID="_x0000_i1030" DrawAspect="Content" ObjectID="_1828103218" r:id="rId13"/>
        </w:object>
      </w:r>
      <w:r w:rsidRPr="0056685C">
        <w:rPr>
          <w:rFonts w:ascii="Times New Roman" w:eastAsia="Calibri" w:hAnsi="Times New Roman" w:cs="Times New Roman"/>
          <w:kern w:val="0"/>
          <w:sz w:val="28"/>
          <w:szCs w:val="28"/>
          <w14:ligatures w14:val="none"/>
        </w:rPr>
        <w:t xml:space="preserve"> Al(OH)</w:t>
      </w:r>
      <w:r w:rsidRPr="0056685C">
        <w:rPr>
          <w:rFonts w:ascii="Times New Roman" w:eastAsia="Calibri" w:hAnsi="Times New Roman" w:cs="Times New Roman"/>
          <w:kern w:val="0"/>
          <w:sz w:val="28"/>
          <w:szCs w:val="28"/>
          <w:vertAlign w:val="subscript"/>
          <w14:ligatures w14:val="none"/>
        </w:rPr>
        <w:t>3</w:t>
      </w:r>
      <w:r w:rsidRPr="0056685C">
        <w:rPr>
          <w:rFonts w:ascii="Times New Roman" w:eastAsia="Calibri" w:hAnsi="Times New Roman" w:cs="Times New Roman"/>
          <w:kern w:val="0"/>
          <w:sz w:val="28"/>
          <w:szCs w:val="28"/>
          <w14:ligatures w14:val="none"/>
        </w:rPr>
        <w:t xml:space="preserve"> + NaCl</w:t>
      </w:r>
    </w:p>
    <w:p w14:paraId="0932B7BE" w14:textId="77777777" w:rsidR="0056685C" w:rsidRPr="0056685C" w:rsidRDefault="0056685C" w:rsidP="0056685C">
      <w:pPr>
        <w:shd w:val="clear" w:color="auto" w:fill="FFFFFF"/>
        <w:spacing w:after="0" w:line="240" w:lineRule="auto"/>
        <w:ind w:right="45"/>
        <w:jc w:val="both"/>
        <w:outlineLvl w:val="1"/>
        <w:rPr>
          <w:rFonts w:ascii="Times New Roman" w:eastAsia="Times New Roman" w:hAnsi="Times New Roman" w:cs="Times New Roman"/>
          <w:bCs/>
          <w:color w:val="000000"/>
          <w:kern w:val="36"/>
          <w:sz w:val="28"/>
          <w:szCs w:val="28"/>
          <w14:ligatures w14:val="none"/>
        </w:rPr>
      </w:pPr>
      <w:r w:rsidRPr="0056685C">
        <w:rPr>
          <w:rFonts w:ascii="Times New Roman" w:eastAsia="Times New Roman" w:hAnsi="Times New Roman" w:cs="Times New Roman"/>
          <w:b/>
          <w:bCs/>
          <w:color w:val="000000"/>
          <w:kern w:val="36"/>
          <w:sz w:val="28"/>
          <w:szCs w:val="28"/>
          <w14:ligatures w14:val="none"/>
        </w:rPr>
        <w:t>Câu 5.</w:t>
      </w:r>
      <w:r w:rsidRPr="0056685C">
        <w:rPr>
          <w:rFonts w:ascii="Times New Roman" w:eastAsia="Times New Roman" w:hAnsi="Times New Roman" w:cs="Times New Roman"/>
          <w:bCs/>
          <w:color w:val="000000"/>
          <w:kern w:val="36"/>
          <w:sz w:val="28"/>
          <w:szCs w:val="28"/>
          <w14:ligatures w14:val="none"/>
        </w:rPr>
        <w:t xml:space="preserve"> Các bước giải toán theo PTHH. Vận dụng giải toán.</w:t>
      </w:r>
    </w:p>
    <w:p w14:paraId="79BFAC11" w14:textId="77777777" w:rsidR="0056685C" w:rsidRPr="0056685C" w:rsidRDefault="0056685C" w:rsidP="0056685C">
      <w:pPr>
        <w:spacing w:after="0" w:line="240" w:lineRule="auto"/>
        <w:jc w:val="both"/>
        <w:rPr>
          <w:rFonts w:ascii="Times New Roman" w:eastAsia="Calibri" w:hAnsi="Times New Roman" w:cs="Times New Roman"/>
          <w:b/>
          <w:bCs/>
          <w:kern w:val="0"/>
          <w:sz w:val="28"/>
          <w:szCs w:val="28"/>
          <w14:ligatures w14:val="none"/>
        </w:rPr>
      </w:pPr>
      <w:r w:rsidRPr="0056685C">
        <w:rPr>
          <w:rFonts w:ascii="Times New Roman" w:eastAsia="Calibri" w:hAnsi="Times New Roman" w:cs="Times New Roman"/>
          <w:b/>
          <w:bCs/>
          <w:kern w:val="0"/>
          <w:sz w:val="28"/>
          <w:szCs w:val="28"/>
          <w14:ligatures w14:val="none"/>
        </w:rPr>
        <w:t>Câu</w:t>
      </w:r>
      <w:r w:rsidRPr="0056685C">
        <w:rPr>
          <w:rFonts w:ascii="Times New Roman" w:eastAsia="Calibri" w:hAnsi="Times New Roman" w:cs="Times New Roman"/>
          <w:b/>
          <w:bCs/>
          <w:kern w:val="0"/>
          <w:sz w:val="28"/>
          <w:szCs w:val="28"/>
          <w:lang w:val="vi-VN"/>
          <w14:ligatures w14:val="none"/>
        </w:rPr>
        <w:t xml:space="preserve"> </w:t>
      </w:r>
      <w:r w:rsidRPr="0056685C">
        <w:rPr>
          <w:rFonts w:ascii="Times New Roman" w:eastAsia="Calibri" w:hAnsi="Times New Roman" w:cs="Times New Roman"/>
          <w:b/>
          <w:bCs/>
          <w:kern w:val="0"/>
          <w:sz w:val="28"/>
          <w:szCs w:val="28"/>
          <w14:ligatures w14:val="none"/>
        </w:rPr>
        <w:t>6.</w:t>
      </w:r>
      <w:r w:rsidRPr="0056685C">
        <w:rPr>
          <w:rFonts w:ascii="Times New Roman" w:eastAsia="Calibri" w:hAnsi="Times New Roman" w:cs="Times New Roman"/>
          <w:b/>
          <w:bCs/>
          <w:kern w:val="0"/>
          <w:sz w:val="28"/>
          <w:szCs w:val="28"/>
          <w:lang w:val="vi-VN"/>
          <w14:ligatures w14:val="none"/>
        </w:rPr>
        <w:t xml:space="preserve"> </w:t>
      </w:r>
      <w:r w:rsidRPr="0056685C">
        <w:rPr>
          <w:rFonts w:ascii="Times New Roman" w:eastAsia="Calibri" w:hAnsi="Times New Roman" w:cs="Times New Roman"/>
          <w:kern w:val="0"/>
          <w:sz w:val="28"/>
          <w:szCs w:val="28"/>
          <w:shd w:val="clear" w:color="auto" w:fill="FFFFFF"/>
          <w14:ligatures w14:val="none"/>
        </w:rPr>
        <w:t xml:space="preserve">Cho Zn tác dụng với </w:t>
      </w:r>
      <w:r w:rsidRPr="0056685C">
        <w:rPr>
          <w:rFonts w:ascii="Times New Roman" w:eastAsia="Calibri" w:hAnsi="Times New Roman" w:cs="Times New Roman"/>
          <w:kern w:val="0"/>
          <w:sz w:val="28"/>
          <w:szCs w:val="28"/>
          <w14:ligatures w14:val="none"/>
        </w:rPr>
        <w:t>H</w:t>
      </w:r>
      <w:r w:rsidRPr="0056685C">
        <w:rPr>
          <w:rFonts w:ascii="Times New Roman" w:eastAsia="Calibri" w:hAnsi="Times New Roman" w:cs="Times New Roman"/>
          <w:kern w:val="0"/>
          <w:sz w:val="28"/>
          <w:szCs w:val="28"/>
          <w:vertAlign w:val="subscript"/>
          <w14:ligatures w14:val="none"/>
        </w:rPr>
        <w:t>2</w:t>
      </w:r>
      <w:r w:rsidRPr="0056685C">
        <w:rPr>
          <w:rFonts w:ascii="Times New Roman" w:eastAsia="Calibri" w:hAnsi="Times New Roman" w:cs="Times New Roman"/>
          <w:kern w:val="0"/>
          <w:sz w:val="28"/>
          <w:szCs w:val="28"/>
          <w14:ligatures w14:val="none"/>
        </w:rPr>
        <w:t>SO</w:t>
      </w:r>
      <w:r w:rsidRPr="0056685C">
        <w:rPr>
          <w:rFonts w:ascii="Times New Roman" w:eastAsia="Calibri" w:hAnsi="Times New Roman" w:cs="Times New Roman"/>
          <w:kern w:val="0"/>
          <w:sz w:val="28"/>
          <w:szCs w:val="28"/>
          <w:vertAlign w:val="subscript"/>
          <w14:ligatures w14:val="none"/>
        </w:rPr>
        <w:t>4</w:t>
      </w:r>
      <w:r w:rsidRPr="0056685C">
        <w:rPr>
          <w:rFonts w:ascii="Times New Roman" w:eastAsia="Calibri" w:hAnsi="Times New Roman" w:cs="Times New Roman"/>
          <w:kern w:val="0"/>
          <w:sz w:val="28"/>
          <w:szCs w:val="28"/>
          <w:shd w:val="clear" w:color="auto" w:fill="FFFFFF"/>
          <w14:ligatures w14:val="none"/>
        </w:rPr>
        <w:t xml:space="preserve"> thì xảy ra phản ứng hóa học:</w:t>
      </w:r>
      <w:r w:rsidRPr="0056685C">
        <w:rPr>
          <w:rFonts w:ascii="Times New Roman" w:eastAsia="Calibri" w:hAnsi="Times New Roman" w:cs="Times New Roman"/>
          <w:kern w:val="0"/>
          <w:sz w:val="28"/>
          <w:szCs w:val="28"/>
          <w14:ligatures w14:val="none"/>
        </w:rPr>
        <w:t xml:space="preserve"> </w:t>
      </w:r>
    </w:p>
    <w:p w14:paraId="49390348" w14:textId="77777777" w:rsidR="0056685C" w:rsidRPr="0056685C" w:rsidRDefault="0056685C" w:rsidP="0056685C">
      <w:pPr>
        <w:spacing w:after="0" w:line="240" w:lineRule="auto"/>
        <w:ind w:left="720"/>
        <w:rPr>
          <w:rFonts w:ascii="Times New Roman" w:eastAsia="Calibri" w:hAnsi="Times New Roman" w:cs="Times New Roman"/>
          <w:kern w:val="0"/>
          <w:sz w:val="28"/>
          <w:szCs w:val="28"/>
          <w:shd w:val="clear" w:color="auto" w:fill="FFFFFF"/>
          <w14:ligatures w14:val="none"/>
        </w:rPr>
      </w:pPr>
      <w:r w:rsidRPr="0056685C">
        <w:rPr>
          <w:rFonts w:ascii="Times New Roman" w:eastAsia="Calibri" w:hAnsi="Times New Roman" w:cs="Times New Roman"/>
          <w:kern w:val="0"/>
          <w:sz w:val="28"/>
          <w:szCs w:val="28"/>
          <w14:ligatures w14:val="none"/>
        </w:rPr>
        <w:t xml:space="preserve">                      Zn + H</w:t>
      </w:r>
      <w:r w:rsidRPr="0056685C">
        <w:rPr>
          <w:rFonts w:ascii="Times New Roman" w:eastAsia="Calibri" w:hAnsi="Times New Roman" w:cs="Times New Roman"/>
          <w:kern w:val="0"/>
          <w:sz w:val="28"/>
          <w:szCs w:val="28"/>
          <w:vertAlign w:val="subscript"/>
          <w14:ligatures w14:val="none"/>
        </w:rPr>
        <w:t>2</w:t>
      </w:r>
      <w:r w:rsidRPr="0056685C">
        <w:rPr>
          <w:rFonts w:ascii="Times New Roman" w:eastAsia="Calibri" w:hAnsi="Times New Roman" w:cs="Times New Roman"/>
          <w:kern w:val="0"/>
          <w:sz w:val="28"/>
          <w:szCs w:val="28"/>
          <w14:ligatures w14:val="none"/>
        </w:rPr>
        <w:t>SO</w:t>
      </w:r>
      <w:r w:rsidRPr="0056685C">
        <w:rPr>
          <w:rFonts w:ascii="Times New Roman" w:eastAsia="Calibri" w:hAnsi="Times New Roman" w:cs="Times New Roman"/>
          <w:kern w:val="0"/>
          <w:sz w:val="28"/>
          <w:szCs w:val="28"/>
          <w:vertAlign w:val="subscript"/>
          <w14:ligatures w14:val="none"/>
        </w:rPr>
        <w:t xml:space="preserve">4 </w:t>
      </w:r>
      <w:r w:rsidRPr="0056685C">
        <w:rPr>
          <w:rFonts w:ascii="Times New Roman" w:eastAsia="Calibri" w:hAnsi="Times New Roman" w:cs="Times New Roman"/>
          <w:kern w:val="0"/>
          <w:position w:val="-6"/>
          <w:sz w:val="28"/>
          <w:szCs w:val="28"/>
          <w:lang w:val="es-ES"/>
          <w14:ligatures w14:val="none"/>
        </w:rPr>
        <w:object w:dxaOrig="620" w:dyaOrig="320" w14:anchorId="409FCEA8">
          <v:shape id="_x0000_i1031" type="#_x0000_t75" style="width:30.55pt;height:15.8pt" o:ole="">
            <v:imagedata r:id="rId7" o:title=""/>
          </v:shape>
          <o:OLEObject Type="Embed" ProgID="Equation.DSMT4" ShapeID="_x0000_i1031" DrawAspect="Content" ObjectID="_1828103219" r:id="rId14"/>
        </w:object>
      </w:r>
      <w:r w:rsidRPr="0056685C">
        <w:rPr>
          <w:rFonts w:ascii="Times New Roman" w:eastAsia="Calibri" w:hAnsi="Times New Roman" w:cs="Times New Roman"/>
          <w:kern w:val="0"/>
          <w:sz w:val="28"/>
          <w:szCs w:val="28"/>
          <w14:ligatures w14:val="none"/>
        </w:rPr>
        <w:t xml:space="preserve"> ZnSO</w:t>
      </w:r>
      <w:r w:rsidRPr="0056685C">
        <w:rPr>
          <w:rFonts w:ascii="Times New Roman" w:eastAsia="Calibri" w:hAnsi="Times New Roman" w:cs="Times New Roman"/>
          <w:kern w:val="0"/>
          <w:sz w:val="28"/>
          <w:szCs w:val="28"/>
          <w:vertAlign w:val="subscript"/>
          <w14:ligatures w14:val="none"/>
        </w:rPr>
        <w:t>4</w:t>
      </w:r>
      <w:r w:rsidRPr="0056685C">
        <w:rPr>
          <w:rFonts w:ascii="Times New Roman" w:eastAsia="Calibri" w:hAnsi="Times New Roman" w:cs="Times New Roman"/>
          <w:kern w:val="0"/>
          <w:sz w:val="28"/>
          <w:szCs w:val="28"/>
          <w14:ligatures w14:val="none"/>
        </w:rPr>
        <w:t xml:space="preserve"> + H</w:t>
      </w:r>
      <w:r w:rsidRPr="0056685C">
        <w:rPr>
          <w:rFonts w:ascii="Times New Roman" w:eastAsia="Calibri" w:hAnsi="Times New Roman" w:cs="Times New Roman"/>
          <w:kern w:val="0"/>
          <w:sz w:val="28"/>
          <w:szCs w:val="28"/>
          <w:vertAlign w:val="subscript"/>
          <w14:ligatures w14:val="none"/>
        </w:rPr>
        <w:t>2</w:t>
      </w:r>
    </w:p>
    <w:p w14:paraId="2B3FCBC8" w14:textId="77777777" w:rsidR="0056685C" w:rsidRPr="0056685C" w:rsidRDefault="0056685C" w:rsidP="0056685C">
      <w:pPr>
        <w:spacing w:after="0" w:line="240" w:lineRule="auto"/>
        <w:ind w:firstLine="720"/>
        <w:rPr>
          <w:rFonts w:ascii="Times New Roman" w:eastAsia="Calibri" w:hAnsi="Times New Roman" w:cs="Times New Roman"/>
          <w:kern w:val="0"/>
          <w:sz w:val="28"/>
          <w:szCs w:val="28"/>
          <w:shd w:val="clear" w:color="auto" w:fill="FFFFFF"/>
          <w14:ligatures w14:val="none"/>
        </w:rPr>
      </w:pPr>
      <w:r w:rsidRPr="0056685C">
        <w:rPr>
          <w:rFonts w:ascii="Times New Roman" w:eastAsia="Calibri" w:hAnsi="Times New Roman" w:cs="Times New Roman"/>
          <w:kern w:val="0"/>
          <w:sz w:val="28"/>
          <w:szCs w:val="28"/>
          <w:shd w:val="clear" w:color="auto" w:fill="FFFFFF"/>
          <w14:ligatures w14:val="none"/>
        </w:rPr>
        <w:t>Nếu có 0,4 mol Zn tham gia phản ứng. Hãy tính</w:t>
      </w:r>
    </w:p>
    <w:p w14:paraId="49797D57" w14:textId="77777777" w:rsidR="0056685C" w:rsidRPr="0056685C" w:rsidRDefault="0056685C" w:rsidP="0056685C">
      <w:pPr>
        <w:numPr>
          <w:ilvl w:val="0"/>
          <w:numId w:val="2"/>
        </w:numPr>
        <w:spacing w:after="0" w:line="240" w:lineRule="auto"/>
        <w:contextualSpacing/>
        <w:rPr>
          <w:rFonts w:ascii="Times New Roman" w:eastAsia="Calibri" w:hAnsi="Times New Roman" w:cs="Times New Roman"/>
          <w:kern w:val="0"/>
          <w:sz w:val="28"/>
          <w:szCs w:val="28"/>
          <w:shd w:val="clear" w:color="auto" w:fill="FFFFFF"/>
          <w14:ligatures w14:val="none"/>
        </w:rPr>
      </w:pPr>
      <w:r w:rsidRPr="0056685C">
        <w:rPr>
          <w:rFonts w:ascii="Times New Roman" w:eastAsia="Calibri" w:hAnsi="Times New Roman" w:cs="Times New Roman"/>
          <w:kern w:val="0"/>
          <w:sz w:val="28"/>
          <w:szCs w:val="28"/>
          <w:shd w:val="clear" w:color="auto" w:fill="FFFFFF"/>
          <w14:ligatures w14:val="none"/>
        </w:rPr>
        <w:t>Thể tích khí H</w:t>
      </w:r>
      <w:r w:rsidRPr="0056685C">
        <w:rPr>
          <w:rFonts w:ascii="Times New Roman" w:eastAsia="Calibri" w:hAnsi="Times New Roman" w:cs="Times New Roman"/>
          <w:kern w:val="0"/>
          <w:sz w:val="28"/>
          <w:szCs w:val="28"/>
          <w:shd w:val="clear" w:color="auto" w:fill="FFFFFF"/>
          <w:vertAlign w:val="subscript"/>
          <w14:ligatures w14:val="none"/>
        </w:rPr>
        <w:t xml:space="preserve">2 </w:t>
      </w:r>
      <w:r w:rsidRPr="0056685C">
        <w:rPr>
          <w:rFonts w:ascii="Times New Roman" w:eastAsia="Calibri" w:hAnsi="Times New Roman" w:cs="Times New Roman"/>
          <w:kern w:val="0"/>
          <w:sz w:val="28"/>
          <w:szCs w:val="28"/>
          <w:shd w:val="clear" w:color="auto" w:fill="FFFFFF"/>
          <w14:ligatures w14:val="none"/>
        </w:rPr>
        <w:t>sinh ra</w:t>
      </w:r>
      <w:r w:rsidRPr="0056685C">
        <w:rPr>
          <w:rFonts w:ascii="Times New Roman" w:eastAsia="Calibri" w:hAnsi="Times New Roman" w:cs="Times New Roman"/>
          <w:kern w:val="0"/>
          <w:sz w:val="28"/>
          <w:szCs w:val="28"/>
          <w:shd w:val="clear" w:color="auto" w:fill="FFFFFF"/>
          <w:vertAlign w:val="subscript"/>
          <w14:ligatures w14:val="none"/>
        </w:rPr>
        <w:t xml:space="preserve"> </w:t>
      </w:r>
      <w:r w:rsidRPr="0056685C">
        <w:rPr>
          <w:rFonts w:ascii="Times New Roman" w:eastAsia="Calibri" w:hAnsi="Times New Roman" w:cs="Times New Roman"/>
          <w:kern w:val="0"/>
          <w:sz w:val="28"/>
          <w:szCs w:val="28"/>
          <w:shd w:val="clear" w:color="auto" w:fill="FFFFFF"/>
          <w14:ligatures w14:val="none"/>
        </w:rPr>
        <w:t>ở điều kiện chuẩn (25</w:t>
      </w:r>
      <w:r w:rsidRPr="0056685C">
        <w:rPr>
          <w:rFonts w:ascii="Times New Roman" w:eastAsia="Calibri" w:hAnsi="Times New Roman" w:cs="Times New Roman"/>
          <w:kern w:val="0"/>
          <w:sz w:val="28"/>
          <w:szCs w:val="28"/>
          <w:shd w:val="clear" w:color="auto" w:fill="FFFFFF"/>
          <w:vertAlign w:val="superscript"/>
          <w14:ligatures w14:val="none"/>
        </w:rPr>
        <w:t>0</w:t>
      </w:r>
      <w:r w:rsidRPr="0056685C">
        <w:rPr>
          <w:rFonts w:ascii="Times New Roman" w:eastAsia="Calibri" w:hAnsi="Times New Roman" w:cs="Times New Roman"/>
          <w:kern w:val="0"/>
          <w:sz w:val="28"/>
          <w:szCs w:val="28"/>
          <w:shd w:val="clear" w:color="auto" w:fill="FFFFFF"/>
          <w14:ligatures w14:val="none"/>
        </w:rPr>
        <w:t>C và 1 bar)?</w:t>
      </w:r>
    </w:p>
    <w:p w14:paraId="54CA4999" w14:textId="77777777" w:rsidR="0056685C" w:rsidRPr="0056685C" w:rsidRDefault="0056685C" w:rsidP="0056685C">
      <w:pPr>
        <w:numPr>
          <w:ilvl w:val="0"/>
          <w:numId w:val="2"/>
        </w:numPr>
        <w:spacing w:after="0" w:line="240" w:lineRule="auto"/>
        <w:contextualSpacing/>
        <w:rPr>
          <w:rFonts w:ascii="Times New Roman" w:eastAsia="Calibri" w:hAnsi="Times New Roman" w:cs="Times New Roman"/>
          <w:kern w:val="0"/>
          <w:sz w:val="28"/>
          <w:szCs w:val="28"/>
          <w:shd w:val="clear" w:color="auto" w:fill="FFFFFF"/>
          <w14:ligatures w14:val="none"/>
        </w:rPr>
      </w:pPr>
      <w:r w:rsidRPr="0056685C">
        <w:rPr>
          <w:rFonts w:ascii="Times New Roman" w:eastAsia="Calibri" w:hAnsi="Times New Roman" w:cs="Times New Roman"/>
          <w:kern w:val="0"/>
          <w:sz w:val="28"/>
          <w:szCs w:val="28"/>
          <w:shd w:val="clear" w:color="auto" w:fill="FFFFFF"/>
          <w14:ligatures w14:val="none"/>
        </w:rPr>
        <w:t xml:space="preserve">Tính khối lượng </w:t>
      </w:r>
      <w:r w:rsidRPr="0056685C">
        <w:rPr>
          <w:rFonts w:ascii="Times New Roman" w:eastAsia="Calibri" w:hAnsi="Times New Roman" w:cs="Times New Roman"/>
          <w:kern w:val="0"/>
          <w:sz w:val="28"/>
          <w:szCs w:val="28"/>
          <w14:ligatures w14:val="none"/>
        </w:rPr>
        <w:t>ZnSO</w:t>
      </w:r>
      <w:r w:rsidRPr="0056685C">
        <w:rPr>
          <w:rFonts w:ascii="Times New Roman" w:eastAsia="Calibri" w:hAnsi="Times New Roman" w:cs="Times New Roman"/>
          <w:kern w:val="0"/>
          <w:sz w:val="28"/>
          <w:szCs w:val="28"/>
          <w:vertAlign w:val="subscript"/>
          <w14:ligatures w14:val="none"/>
        </w:rPr>
        <w:t>4</w:t>
      </w:r>
      <w:r w:rsidRPr="0056685C">
        <w:rPr>
          <w:rFonts w:ascii="Times New Roman" w:eastAsia="Calibri" w:hAnsi="Times New Roman" w:cs="Times New Roman"/>
          <w:kern w:val="0"/>
          <w:sz w:val="28"/>
          <w:szCs w:val="28"/>
          <w:shd w:val="clear" w:color="auto" w:fill="FFFFFF"/>
          <w14:ligatures w14:val="none"/>
        </w:rPr>
        <w:t xml:space="preserve"> tạo thành.</w:t>
      </w:r>
    </w:p>
    <w:p w14:paraId="6F7647FF" w14:textId="77777777" w:rsidR="0056685C" w:rsidRPr="0056685C" w:rsidRDefault="0056685C" w:rsidP="0056685C">
      <w:pPr>
        <w:spacing w:after="0" w:line="240" w:lineRule="auto"/>
        <w:jc w:val="both"/>
        <w:rPr>
          <w:rFonts w:ascii="Times New Roman" w:eastAsia="Calibri" w:hAnsi="Times New Roman" w:cs="Times New Roman"/>
          <w:b/>
          <w:bCs/>
          <w:kern w:val="0"/>
          <w:sz w:val="28"/>
          <w:szCs w:val="28"/>
          <w14:ligatures w14:val="none"/>
        </w:rPr>
      </w:pPr>
      <w:r w:rsidRPr="0056685C">
        <w:rPr>
          <w:rFonts w:ascii="Times New Roman" w:eastAsia="Calibri" w:hAnsi="Times New Roman" w:cs="Times New Roman"/>
          <w:b/>
          <w:bCs/>
          <w:kern w:val="0"/>
          <w:sz w:val="28"/>
          <w:szCs w:val="28"/>
          <w14:ligatures w14:val="none"/>
        </w:rPr>
        <w:t>Câu</w:t>
      </w:r>
      <w:r w:rsidRPr="0056685C">
        <w:rPr>
          <w:rFonts w:ascii="Times New Roman" w:eastAsia="Calibri" w:hAnsi="Times New Roman" w:cs="Times New Roman"/>
          <w:b/>
          <w:bCs/>
          <w:kern w:val="0"/>
          <w:sz w:val="28"/>
          <w:szCs w:val="28"/>
          <w:lang w:val="vi-VN"/>
          <w14:ligatures w14:val="none"/>
        </w:rPr>
        <w:t xml:space="preserve"> </w:t>
      </w:r>
      <w:r w:rsidRPr="0056685C">
        <w:rPr>
          <w:rFonts w:ascii="Times New Roman" w:eastAsia="Calibri" w:hAnsi="Times New Roman" w:cs="Times New Roman"/>
          <w:b/>
          <w:bCs/>
          <w:kern w:val="0"/>
          <w:sz w:val="28"/>
          <w:szCs w:val="28"/>
          <w14:ligatures w14:val="none"/>
        </w:rPr>
        <w:t>7.</w:t>
      </w:r>
      <w:r w:rsidRPr="0056685C">
        <w:rPr>
          <w:rFonts w:ascii="Times New Roman" w:eastAsia="Calibri" w:hAnsi="Times New Roman" w:cs="Times New Roman"/>
          <w:b/>
          <w:bCs/>
          <w:kern w:val="0"/>
          <w:sz w:val="28"/>
          <w:szCs w:val="28"/>
          <w:lang w:val="vi-VN"/>
          <w14:ligatures w14:val="none"/>
        </w:rPr>
        <w:t xml:space="preserve"> </w:t>
      </w:r>
      <w:r w:rsidRPr="0056685C">
        <w:rPr>
          <w:rFonts w:ascii="Times New Roman" w:eastAsia="Calibri" w:hAnsi="Times New Roman" w:cs="Times New Roman"/>
          <w:kern w:val="0"/>
          <w:sz w:val="28"/>
          <w:szCs w:val="28"/>
          <w:shd w:val="clear" w:color="auto" w:fill="FFFFFF"/>
          <w14:ligatures w14:val="none"/>
        </w:rPr>
        <w:t xml:space="preserve">Cho Mg tác dụng với </w:t>
      </w:r>
      <w:r w:rsidRPr="0056685C">
        <w:rPr>
          <w:rFonts w:ascii="Times New Roman" w:eastAsia="Calibri" w:hAnsi="Times New Roman" w:cs="Times New Roman"/>
          <w:kern w:val="0"/>
          <w:sz w:val="28"/>
          <w:szCs w:val="28"/>
          <w14:ligatures w14:val="none"/>
        </w:rPr>
        <w:t>H</w:t>
      </w:r>
      <w:r w:rsidRPr="0056685C">
        <w:rPr>
          <w:rFonts w:ascii="Times New Roman" w:eastAsia="Calibri" w:hAnsi="Times New Roman" w:cs="Times New Roman"/>
          <w:kern w:val="0"/>
          <w:sz w:val="28"/>
          <w:szCs w:val="28"/>
          <w:vertAlign w:val="subscript"/>
          <w14:ligatures w14:val="none"/>
        </w:rPr>
        <w:t>2</w:t>
      </w:r>
      <w:r w:rsidRPr="0056685C">
        <w:rPr>
          <w:rFonts w:ascii="Times New Roman" w:eastAsia="Calibri" w:hAnsi="Times New Roman" w:cs="Times New Roman"/>
          <w:kern w:val="0"/>
          <w:sz w:val="28"/>
          <w:szCs w:val="28"/>
          <w14:ligatures w14:val="none"/>
        </w:rPr>
        <w:t>SO</w:t>
      </w:r>
      <w:r w:rsidRPr="0056685C">
        <w:rPr>
          <w:rFonts w:ascii="Times New Roman" w:eastAsia="Calibri" w:hAnsi="Times New Roman" w:cs="Times New Roman"/>
          <w:kern w:val="0"/>
          <w:sz w:val="28"/>
          <w:szCs w:val="28"/>
          <w:vertAlign w:val="subscript"/>
          <w14:ligatures w14:val="none"/>
        </w:rPr>
        <w:t>4</w:t>
      </w:r>
      <w:r w:rsidRPr="0056685C">
        <w:rPr>
          <w:rFonts w:ascii="Times New Roman" w:eastAsia="Calibri" w:hAnsi="Times New Roman" w:cs="Times New Roman"/>
          <w:kern w:val="0"/>
          <w:sz w:val="28"/>
          <w:szCs w:val="28"/>
          <w:shd w:val="clear" w:color="auto" w:fill="FFFFFF"/>
          <w14:ligatures w14:val="none"/>
        </w:rPr>
        <w:t xml:space="preserve"> thì xảy ra phản ứng hóa học:</w:t>
      </w:r>
      <w:r w:rsidRPr="0056685C">
        <w:rPr>
          <w:rFonts w:ascii="Times New Roman" w:eastAsia="Calibri" w:hAnsi="Times New Roman" w:cs="Times New Roman"/>
          <w:kern w:val="0"/>
          <w:sz w:val="28"/>
          <w:szCs w:val="28"/>
          <w14:ligatures w14:val="none"/>
        </w:rPr>
        <w:t xml:space="preserve"> </w:t>
      </w:r>
    </w:p>
    <w:p w14:paraId="27B5048A" w14:textId="77777777" w:rsidR="0056685C" w:rsidRPr="0056685C" w:rsidRDefault="0056685C" w:rsidP="0056685C">
      <w:pPr>
        <w:spacing w:after="0" w:line="240" w:lineRule="auto"/>
        <w:ind w:left="720"/>
        <w:rPr>
          <w:rFonts w:ascii="Times New Roman" w:eastAsia="Calibri" w:hAnsi="Times New Roman" w:cs="Times New Roman"/>
          <w:kern w:val="0"/>
          <w:sz w:val="28"/>
          <w:szCs w:val="28"/>
          <w:shd w:val="clear" w:color="auto" w:fill="FFFFFF"/>
          <w14:ligatures w14:val="none"/>
        </w:rPr>
      </w:pPr>
      <w:r w:rsidRPr="0056685C">
        <w:rPr>
          <w:rFonts w:ascii="Times New Roman" w:eastAsia="Calibri" w:hAnsi="Times New Roman" w:cs="Times New Roman"/>
          <w:kern w:val="0"/>
          <w:sz w:val="28"/>
          <w:szCs w:val="28"/>
          <w14:ligatures w14:val="none"/>
        </w:rPr>
        <w:t xml:space="preserve">                      Mg + H</w:t>
      </w:r>
      <w:r w:rsidRPr="0056685C">
        <w:rPr>
          <w:rFonts w:ascii="Times New Roman" w:eastAsia="Calibri" w:hAnsi="Times New Roman" w:cs="Times New Roman"/>
          <w:kern w:val="0"/>
          <w:sz w:val="28"/>
          <w:szCs w:val="28"/>
          <w:vertAlign w:val="subscript"/>
          <w14:ligatures w14:val="none"/>
        </w:rPr>
        <w:t>2</w:t>
      </w:r>
      <w:r w:rsidRPr="0056685C">
        <w:rPr>
          <w:rFonts w:ascii="Times New Roman" w:eastAsia="Calibri" w:hAnsi="Times New Roman" w:cs="Times New Roman"/>
          <w:kern w:val="0"/>
          <w:sz w:val="28"/>
          <w:szCs w:val="28"/>
          <w14:ligatures w14:val="none"/>
        </w:rPr>
        <w:t>SO</w:t>
      </w:r>
      <w:r w:rsidRPr="0056685C">
        <w:rPr>
          <w:rFonts w:ascii="Times New Roman" w:eastAsia="Calibri" w:hAnsi="Times New Roman" w:cs="Times New Roman"/>
          <w:kern w:val="0"/>
          <w:sz w:val="28"/>
          <w:szCs w:val="28"/>
          <w:vertAlign w:val="subscript"/>
          <w14:ligatures w14:val="none"/>
        </w:rPr>
        <w:t xml:space="preserve">4 </w:t>
      </w:r>
      <w:r w:rsidRPr="0056685C">
        <w:rPr>
          <w:rFonts w:ascii="Times New Roman" w:eastAsia="Calibri" w:hAnsi="Times New Roman" w:cs="Times New Roman"/>
          <w:kern w:val="0"/>
          <w:position w:val="-6"/>
          <w:sz w:val="28"/>
          <w:szCs w:val="28"/>
          <w:lang w:val="es-ES"/>
          <w14:ligatures w14:val="none"/>
        </w:rPr>
        <w:object w:dxaOrig="620" w:dyaOrig="320" w14:anchorId="4DC7E9E8">
          <v:shape id="_x0000_i1032" type="#_x0000_t75" style="width:30.55pt;height:15.8pt" o:ole="">
            <v:imagedata r:id="rId7" o:title=""/>
          </v:shape>
          <o:OLEObject Type="Embed" ProgID="Equation.DSMT4" ShapeID="_x0000_i1032" DrawAspect="Content" ObjectID="_1828103220" r:id="rId15"/>
        </w:object>
      </w:r>
      <w:r w:rsidRPr="0056685C">
        <w:rPr>
          <w:rFonts w:ascii="Times New Roman" w:eastAsia="Calibri" w:hAnsi="Times New Roman" w:cs="Times New Roman"/>
          <w:kern w:val="0"/>
          <w:sz w:val="28"/>
          <w:szCs w:val="28"/>
          <w14:ligatures w14:val="none"/>
        </w:rPr>
        <w:t xml:space="preserve"> MgSO</w:t>
      </w:r>
      <w:r w:rsidRPr="0056685C">
        <w:rPr>
          <w:rFonts w:ascii="Times New Roman" w:eastAsia="Calibri" w:hAnsi="Times New Roman" w:cs="Times New Roman"/>
          <w:kern w:val="0"/>
          <w:sz w:val="28"/>
          <w:szCs w:val="28"/>
          <w:vertAlign w:val="subscript"/>
          <w14:ligatures w14:val="none"/>
        </w:rPr>
        <w:t>4</w:t>
      </w:r>
      <w:r w:rsidRPr="0056685C">
        <w:rPr>
          <w:rFonts w:ascii="Times New Roman" w:eastAsia="Calibri" w:hAnsi="Times New Roman" w:cs="Times New Roman"/>
          <w:kern w:val="0"/>
          <w:sz w:val="28"/>
          <w:szCs w:val="28"/>
          <w14:ligatures w14:val="none"/>
        </w:rPr>
        <w:t xml:space="preserve"> + H</w:t>
      </w:r>
      <w:r w:rsidRPr="0056685C">
        <w:rPr>
          <w:rFonts w:ascii="Times New Roman" w:eastAsia="Calibri" w:hAnsi="Times New Roman" w:cs="Times New Roman"/>
          <w:kern w:val="0"/>
          <w:sz w:val="28"/>
          <w:szCs w:val="28"/>
          <w:vertAlign w:val="subscript"/>
          <w14:ligatures w14:val="none"/>
        </w:rPr>
        <w:t>2</w:t>
      </w:r>
    </w:p>
    <w:p w14:paraId="667BE232" w14:textId="77777777" w:rsidR="0056685C" w:rsidRPr="0056685C" w:rsidRDefault="0056685C" w:rsidP="0056685C">
      <w:pPr>
        <w:spacing w:after="0" w:line="240" w:lineRule="auto"/>
        <w:ind w:firstLine="720"/>
        <w:rPr>
          <w:rFonts w:ascii="Times New Roman" w:eastAsia="Calibri" w:hAnsi="Times New Roman" w:cs="Times New Roman"/>
          <w:kern w:val="0"/>
          <w:sz w:val="28"/>
          <w:szCs w:val="28"/>
          <w:shd w:val="clear" w:color="auto" w:fill="FFFFFF"/>
          <w14:ligatures w14:val="none"/>
        </w:rPr>
      </w:pPr>
      <w:r w:rsidRPr="0056685C">
        <w:rPr>
          <w:rFonts w:ascii="Times New Roman" w:eastAsia="Calibri" w:hAnsi="Times New Roman" w:cs="Times New Roman"/>
          <w:kern w:val="0"/>
          <w:sz w:val="28"/>
          <w:szCs w:val="28"/>
          <w:shd w:val="clear" w:color="auto" w:fill="FFFFFF"/>
          <w14:ligatures w14:val="none"/>
        </w:rPr>
        <w:t>Nếu có 0,3 mol Zn tham gia phản ứng. Hãy tính</w:t>
      </w:r>
    </w:p>
    <w:p w14:paraId="39A17D9E" w14:textId="77777777" w:rsidR="0056685C" w:rsidRPr="0056685C" w:rsidRDefault="0056685C" w:rsidP="0056685C">
      <w:pPr>
        <w:numPr>
          <w:ilvl w:val="0"/>
          <w:numId w:val="2"/>
        </w:numPr>
        <w:spacing w:after="0" w:line="240" w:lineRule="auto"/>
        <w:contextualSpacing/>
        <w:rPr>
          <w:rFonts w:ascii="Times New Roman" w:eastAsia="Calibri" w:hAnsi="Times New Roman" w:cs="Times New Roman"/>
          <w:kern w:val="0"/>
          <w:sz w:val="28"/>
          <w:szCs w:val="28"/>
          <w:shd w:val="clear" w:color="auto" w:fill="FFFFFF"/>
          <w14:ligatures w14:val="none"/>
        </w:rPr>
      </w:pPr>
      <w:r w:rsidRPr="0056685C">
        <w:rPr>
          <w:rFonts w:ascii="Times New Roman" w:eastAsia="Calibri" w:hAnsi="Times New Roman" w:cs="Times New Roman"/>
          <w:kern w:val="0"/>
          <w:sz w:val="28"/>
          <w:szCs w:val="28"/>
          <w:shd w:val="clear" w:color="auto" w:fill="FFFFFF"/>
          <w14:ligatures w14:val="none"/>
        </w:rPr>
        <w:t>Thể tích khí H</w:t>
      </w:r>
      <w:r w:rsidRPr="0056685C">
        <w:rPr>
          <w:rFonts w:ascii="Times New Roman" w:eastAsia="Calibri" w:hAnsi="Times New Roman" w:cs="Times New Roman"/>
          <w:kern w:val="0"/>
          <w:sz w:val="28"/>
          <w:szCs w:val="28"/>
          <w:shd w:val="clear" w:color="auto" w:fill="FFFFFF"/>
          <w:vertAlign w:val="subscript"/>
          <w14:ligatures w14:val="none"/>
        </w:rPr>
        <w:t xml:space="preserve">2 </w:t>
      </w:r>
      <w:r w:rsidRPr="0056685C">
        <w:rPr>
          <w:rFonts w:ascii="Times New Roman" w:eastAsia="Calibri" w:hAnsi="Times New Roman" w:cs="Times New Roman"/>
          <w:kern w:val="0"/>
          <w:sz w:val="28"/>
          <w:szCs w:val="28"/>
          <w:shd w:val="clear" w:color="auto" w:fill="FFFFFF"/>
          <w14:ligatures w14:val="none"/>
        </w:rPr>
        <w:t>sinh ra</w:t>
      </w:r>
      <w:r w:rsidRPr="0056685C">
        <w:rPr>
          <w:rFonts w:ascii="Times New Roman" w:eastAsia="Calibri" w:hAnsi="Times New Roman" w:cs="Times New Roman"/>
          <w:kern w:val="0"/>
          <w:sz w:val="28"/>
          <w:szCs w:val="28"/>
          <w:shd w:val="clear" w:color="auto" w:fill="FFFFFF"/>
          <w:vertAlign w:val="subscript"/>
          <w14:ligatures w14:val="none"/>
        </w:rPr>
        <w:t xml:space="preserve"> </w:t>
      </w:r>
      <w:r w:rsidRPr="0056685C">
        <w:rPr>
          <w:rFonts w:ascii="Times New Roman" w:eastAsia="Calibri" w:hAnsi="Times New Roman" w:cs="Times New Roman"/>
          <w:kern w:val="0"/>
          <w:sz w:val="28"/>
          <w:szCs w:val="28"/>
          <w:shd w:val="clear" w:color="auto" w:fill="FFFFFF"/>
          <w14:ligatures w14:val="none"/>
        </w:rPr>
        <w:t>ở điều kiện chuẩn (25</w:t>
      </w:r>
      <w:r w:rsidRPr="0056685C">
        <w:rPr>
          <w:rFonts w:ascii="Times New Roman" w:eastAsia="Calibri" w:hAnsi="Times New Roman" w:cs="Times New Roman"/>
          <w:kern w:val="0"/>
          <w:sz w:val="28"/>
          <w:szCs w:val="28"/>
          <w:shd w:val="clear" w:color="auto" w:fill="FFFFFF"/>
          <w:vertAlign w:val="superscript"/>
          <w14:ligatures w14:val="none"/>
        </w:rPr>
        <w:t>0</w:t>
      </w:r>
      <w:r w:rsidRPr="0056685C">
        <w:rPr>
          <w:rFonts w:ascii="Times New Roman" w:eastAsia="Calibri" w:hAnsi="Times New Roman" w:cs="Times New Roman"/>
          <w:kern w:val="0"/>
          <w:sz w:val="28"/>
          <w:szCs w:val="28"/>
          <w:shd w:val="clear" w:color="auto" w:fill="FFFFFF"/>
          <w14:ligatures w14:val="none"/>
        </w:rPr>
        <w:t>C và 1 bar)?</w:t>
      </w:r>
    </w:p>
    <w:p w14:paraId="035CEDFE" w14:textId="77777777" w:rsidR="0056685C" w:rsidRPr="0056685C" w:rsidRDefault="0056685C" w:rsidP="0056685C">
      <w:pPr>
        <w:numPr>
          <w:ilvl w:val="0"/>
          <w:numId w:val="2"/>
        </w:numPr>
        <w:spacing w:after="0" w:line="240" w:lineRule="auto"/>
        <w:contextualSpacing/>
        <w:rPr>
          <w:rFonts w:ascii="Times New Roman" w:eastAsia="Calibri" w:hAnsi="Times New Roman" w:cs="Times New Roman"/>
          <w:kern w:val="0"/>
          <w:sz w:val="28"/>
          <w:szCs w:val="28"/>
          <w:shd w:val="clear" w:color="auto" w:fill="FFFFFF"/>
          <w14:ligatures w14:val="none"/>
        </w:rPr>
      </w:pPr>
      <w:r w:rsidRPr="0056685C">
        <w:rPr>
          <w:rFonts w:ascii="Times New Roman" w:eastAsia="Calibri" w:hAnsi="Times New Roman" w:cs="Times New Roman"/>
          <w:kern w:val="0"/>
          <w:sz w:val="28"/>
          <w:szCs w:val="28"/>
          <w:shd w:val="clear" w:color="auto" w:fill="FFFFFF"/>
          <w14:ligatures w14:val="none"/>
        </w:rPr>
        <w:t xml:space="preserve">Tính khối lượng </w:t>
      </w:r>
      <w:r w:rsidRPr="0056685C">
        <w:rPr>
          <w:rFonts w:ascii="Times New Roman" w:eastAsia="Calibri" w:hAnsi="Times New Roman" w:cs="Times New Roman"/>
          <w:kern w:val="0"/>
          <w:sz w:val="28"/>
          <w:szCs w:val="28"/>
          <w14:ligatures w14:val="none"/>
        </w:rPr>
        <w:t>MgSO</w:t>
      </w:r>
      <w:r w:rsidRPr="0056685C">
        <w:rPr>
          <w:rFonts w:ascii="Times New Roman" w:eastAsia="Calibri" w:hAnsi="Times New Roman" w:cs="Times New Roman"/>
          <w:kern w:val="0"/>
          <w:sz w:val="28"/>
          <w:szCs w:val="28"/>
          <w:vertAlign w:val="subscript"/>
          <w14:ligatures w14:val="none"/>
        </w:rPr>
        <w:t>4</w:t>
      </w:r>
      <w:r w:rsidRPr="0056685C">
        <w:rPr>
          <w:rFonts w:ascii="Times New Roman" w:eastAsia="Calibri" w:hAnsi="Times New Roman" w:cs="Times New Roman"/>
          <w:kern w:val="0"/>
          <w:sz w:val="28"/>
          <w:szCs w:val="28"/>
          <w:shd w:val="clear" w:color="auto" w:fill="FFFFFF"/>
          <w14:ligatures w14:val="none"/>
        </w:rPr>
        <w:t xml:space="preserve"> tạo thành.</w:t>
      </w:r>
    </w:p>
    <w:p w14:paraId="1F22E9B7" w14:textId="77777777" w:rsidR="0056685C" w:rsidRPr="0056685C" w:rsidRDefault="0056685C" w:rsidP="0056685C">
      <w:pPr>
        <w:spacing w:before="120" w:after="0" w:line="288" w:lineRule="auto"/>
        <w:rPr>
          <w:rFonts w:ascii="Times New Roman" w:eastAsia="Calibri" w:hAnsi="Times New Roman" w:cs="Times New Roman"/>
          <w:color w:val="000000"/>
          <w:kern w:val="0"/>
          <w:sz w:val="28"/>
          <w:szCs w:val="28"/>
          <w:lang w:val="fr-FR"/>
          <w14:ligatures w14:val="none"/>
        </w:rPr>
      </w:pPr>
      <w:r w:rsidRPr="0056685C">
        <w:rPr>
          <w:rFonts w:ascii="Times New Roman" w:eastAsia="Calibri" w:hAnsi="Times New Roman" w:cs="Times New Roman"/>
          <w:color w:val="000000"/>
          <w:kern w:val="0"/>
          <w:sz w:val="28"/>
          <w:szCs w:val="28"/>
          <w:lang w:val="fr-FR"/>
          <w14:ligatures w14:val="none"/>
        </w:rPr>
        <w:t>………………………………………………………………………………………</w:t>
      </w:r>
    </w:p>
    <w:p w14:paraId="196CCD0D" w14:textId="77777777" w:rsidR="0056685C" w:rsidRPr="0056685C" w:rsidRDefault="0056685C" w:rsidP="0056685C">
      <w:pPr>
        <w:spacing w:line="259" w:lineRule="auto"/>
        <w:rPr>
          <w:rFonts w:ascii="Times New Roman" w:eastAsia="Calibri" w:hAnsi="Times New Roman" w:cs="Times New Roman"/>
          <w:iCs/>
          <w:kern w:val="0"/>
          <w:sz w:val="28"/>
          <w:szCs w:val="28"/>
          <w14:ligatures w14:val="none"/>
        </w:rPr>
      </w:pPr>
      <w:r w:rsidRPr="0056685C">
        <w:rPr>
          <w:rFonts w:ascii="Times New Roman" w:eastAsia="Calibri" w:hAnsi="Times New Roman" w:cs="Times New Roman"/>
          <w:iCs/>
          <w:kern w:val="0"/>
          <w:sz w:val="28"/>
          <w:szCs w:val="28"/>
          <w14:ligatures w14:val="none"/>
        </w:rPr>
        <w:t>………………………………………………………………………………………….</w:t>
      </w:r>
    </w:p>
    <w:p w14:paraId="7E032EB5" w14:textId="77777777" w:rsidR="0056685C" w:rsidRPr="0056685C" w:rsidRDefault="0056685C" w:rsidP="0056685C">
      <w:pPr>
        <w:spacing w:line="259" w:lineRule="auto"/>
        <w:rPr>
          <w:rFonts w:ascii="Times New Roman" w:eastAsia="Calibri" w:hAnsi="Times New Roman" w:cs="Times New Roman"/>
          <w:b/>
          <w:iCs/>
          <w:kern w:val="0"/>
          <w:sz w:val="28"/>
          <w:szCs w:val="28"/>
          <w14:ligatures w14:val="none"/>
        </w:rPr>
      </w:pPr>
      <w:bookmarkStart w:id="2" w:name="_Hlk217490374"/>
      <w:r w:rsidRPr="0056685C">
        <w:rPr>
          <w:rFonts w:ascii="Times New Roman" w:eastAsia="Calibri" w:hAnsi="Times New Roman" w:cs="Times New Roman"/>
          <w:iCs/>
          <w:kern w:val="0"/>
          <w:sz w:val="28"/>
          <w:szCs w:val="28"/>
          <w14:ligatures w14:val="none"/>
        </w:rPr>
        <w:t xml:space="preserve">                                                                                           </w:t>
      </w:r>
      <w:r w:rsidRPr="0056685C">
        <w:rPr>
          <w:rFonts w:ascii="Times New Roman" w:eastAsia="Calibri" w:hAnsi="Times New Roman" w:cs="Times New Roman"/>
          <w:b/>
          <w:iCs/>
          <w:kern w:val="0"/>
          <w:sz w:val="28"/>
          <w:szCs w:val="28"/>
          <w14:ligatures w14:val="none"/>
        </w:rPr>
        <w:t>Gv ra đề cương</w:t>
      </w:r>
    </w:p>
    <w:p w14:paraId="5B23BE6D" w14:textId="77777777" w:rsidR="0056685C" w:rsidRPr="0056685C" w:rsidRDefault="0056685C" w:rsidP="0056685C">
      <w:pPr>
        <w:spacing w:line="259" w:lineRule="auto"/>
        <w:rPr>
          <w:rFonts w:ascii="Times New Roman" w:eastAsia="Calibri" w:hAnsi="Times New Roman" w:cs="Times New Roman"/>
          <w:b/>
          <w:iCs/>
          <w:kern w:val="0"/>
          <w:sz w:val="28"/>
          <w:szCs w:val="28"/>
          <w14:ligatures w14:val="none"/>
        </w:rPr>
      </w:pPr>
    </w:p>
    <w:p w14:paraId="054D525D" w14:textId="77777777" w:rsidR="0056685C" w:rsidRPr="0056685C" w:rsidRDefault="0056685C" w:rsidP="0056685C">
      <w:pPr>
        <w:spacing w:line="259" w:lineRule="auto"/>
        <w:rPr>
          <w:rFonts w:ascii="Times New Roman" w:eastAsia="Calibri" w:hAnsi="Times New Roman" w:cs="Times New Roman"/>
          <w:b/>
          <w:iCs/>
          <w:kern w:val="0"/>
          <w:sz w:val="28"/>
          <w:szCs w:val="28"/>
          <w14:ligatures w14:val="none"/>
        </w:rPr>
      </w:pPr>
      <w:r w:rsidRPr="0056685C">
        <w:rPr>
          <w:rFonts w:ascii="Times New Roman" w:eastAsia="Calibri" w:hAnsi="Times New Roman" w:cs="Times New Roman"/>
          <w:b/>
          <w:iCs/>
          <w:kern w:val="0"/>
          <w:sz w:val="28"/>
          <w:szCs w:val="28"/>
          <w14:ligatures w14:val="none"/>
        </w:rPr>
        <w:t xml:space="preserve">                                                                                             Lê Thị Thanh</w:t>
      </w:r>
      <w:bookmarkEnd w:id="2"/>
    </w:p>
    <w:p w14:paraId="29701C48" w14:textId="77777777" w:rsidR="00496B4E" w:rsidRDefault="00496B4E"/>
    <w:p w14:paraId="52E2A2E0" w14:textId="77777777" w:rsidR="0056685C" w:rsidRDefault="0056685C"/>
    <w:p w14:paraId="2375F41C" w14:textId="77777777" w:rsidR="0056685C" w:rsidRDefault="0056685C"/>
    <w:p w14:paraId="6E4BF157" w14:textId="77777777" w:rsidR="0056685C" w:rsidRDefault="0056685C"/>
    <w:p w14:paraId="584FC6B0" w14:textId="49E2A68C" w:rsidR="0056685C" w:rsidRPr="0056685C" w:rsidRDefault="0056685C" w:rsidP="0056685C">
      <w:pPr>
        <w:spacing w:after="0" w:line="120" w:lineRule="atLeast"/>
        <w:contextualSpacing/>
        <w:rPr>
          <w:rFonts w:ascii="Times New Roman" w:eastAsia="Times New Roman" w:hAnsi="Times New Roman" w:cs="Times New Roman"/>
          <w:b/>
          <w:color w:val="000000"/>
          <w:kern w:val="0"/>
          <w:sz w:val="28"/>
          <w:szCs w:val="28"/>
          <w14:ligatures w14:val="none"/>
        </w:rPr>
      </w:pPr>
    </w:p>
    <w:tbl>
      <w:tblPr>
        <w:tblW w:w="9759" w:type="dxa"/>
        <w:tblInd w:w="-12" w:type="dxa"/>
        <w:tblLook w:val="01E0" w:firstRow="1" w:lastRow="1" w:firstColumn="1" w:lastColumn="1" w:noHBand="0" w:noVBand="0"/>
      </w:tblPr>
      <w:tblGrid>
        <w:gridCol w:w="4089"/>
        <w:gridCol w:w="5670"/>
      </w:tblGrid>
      <w:tr w:rsidR="0056685C" w:rsidRPr="0056685C" w14:paraId="1FFC8638" w14:textId="77777777" w:rsidTr="005C06BE">
        <w:trPr>
          <w:trHeight w:val="276"/>
        </w:trPr>
        <w:tc>
          <w:tcPr>
            <w:tcW w:w="4089" w:type="dxa"/>
          </w:tcPr>
          <w:p w14:paraId="07862D66" w14:textId="77777777" w:rsidR="0056685C" w:rsidRPr="0056685C" w:rsidRDefault="0056685C" w:rsidP="005C06BE">
            <w:pPr>
              <w:tabs>
                <w:tab w:val="left" w:pos="6450"/>
              </w:tabs>
              <w:spacing w:before="120" w:after="120" w:line="120" w:lineRule="atLeast"/>
              <w:jc w:val="center"/>
              <w:rPr>
                <w:rFonts w:ascii="Times New Roman" w:eastAsia="MS Mincho" w:hAnsi="Times New Roman" w:cs="Times New Roman"/>
                <w:b/>
                <w:bCs/>
                <w:iCs/>
                <w:kern w:val="0"/>
                <w:sz w:val="26"/>
                <w:szCs w:val="26"/>
                <w:lang w:val="vi-VN"/>
                <w14:ligatures w14:val="none"/>
              </w:rPr>
            </w:pPr>
            <w:r w:rsidRPr="0056685C">
              <w:rPr>
                <w:rFonts w:ascii="Times New Roman" w:eastAsia="MS Mincho" w:hAnsi="Times New Roman" w:cs="Times New Roman"/>
                <w:b/>
                <w:bCs/>
                <w:iCs/>
                <w:kern w:val="0"/>
                <w:sz w:val="26"/>
                <w:szCs w:val="26"/>
                <w14:ligatures w14:val="none"/>
              </w:rPr>
              <w:lastRenderedPageBreak/>
              <w:t>TRƯỜNG THCS</w:t>
            </w:r>
            <w:r w:rsidRPr="0056685C">
              <w:rPr>
                <w:rFonts w:ascii="Times New Roman" w:eastAsia="MS Mincho" w:hAnsi="Times New Roman" w:cs="Times New Roman"/>
                <w:b/>
                <w:bCs/>
                <w:iCs/>
                <w:kern w:val="0"/>
                <w:sz w:val="26"/>
                <w:szCs w:val="26"/>
                <w:lang w:val="vi-VN"/>
                <w14:ligatures w14:val="none"/>
              </w:rPr>
              <w:t xml:space="preserve"> </w:t>
            </w:r>
            <w:r w:rsidRPr="0056685C">
              <w:rPr>
                <w:rFonts w:ascii="Times New Roman" w:eastAsia="MS Mincho" w:hAnsi="Times New Roman" w:cs="Times New Roman"/>
                <w:b/>
                <w:bCs/>
                <w:iCs/>
                <w:kern w:val="0"/>
                <w:sz w:val="26"/>
                <w:szCs w:val="26"/>
                <w14:ligatures w14:val="none"/>
              </w:rPr>
              <w:t>HÙNG VƯƠNG</w:t>
            </w:r>
          </w:p>
          <w:p w14:paraId="41886544" w14:textId="77777777" w:rsidR="0056685C" w:rsidRPr="0056685C" w:rsidRDefault="0056685C" w:rsidP="005C06BE">
            <w:pPr>
              <w:spacing w:before="120" w:after="120" w:line="120" w:lineRule="atLeast"/>
              <w:jc w:val="center"/>
              <w:rPr>
                <w:rFonts w:ascii="Times New Roman" w:eastAsia="MS Mincho" w:hAnsi="Times New Roman" w:cs="Times New Roman"/>
                <w:b/>
                <w:kern w:val="0"/>
                <w:sz w:val="26"/>
                <w:szCs w:val="26"/>
                <w14:ligatures w14:val="none"/>
              </w:rPr>
            </w:pPr>
            <w:r w:rsidRPr="0056685C">
              <w:rPr>
                <w:rFonts w:ascii="Times New Roman" w:eastAsia="Calibri" w:hAnsi="Times New Roman" w:cs="Times New Roman"/>
                <w:b/>
                <w:kern w:val="0"/>
                <w:sz w:val="28"/>
                <w:szCs w:val="26"/>
                <w14:ligatures w14:val="none"/>
              </w:rPr>
              <w:t>Tổ: KHTN-GDTC</w:t>
            </w:r>
          </w:p>
        </w:tc>
        <w:tc>
          <w:tcPr>
            <w:tcW w:w="5670" w:type="dxa"/>
          </w:tcPr>
          <w:p w14:paraId="28A1B8EC" w14:textId="77777777" w:rsidR="0056685C" w:rsidRPr="0056685C" w:rsidRDefault="0056685C" w:rsidP="005C06BE">
            <w:pPr>
              <w:spacing w:before="120" w:after="120" w:line="120" w:lineRule="atLeast"/>
              <w:jc w:val="center"/>
              <w:rPr>
                <w:rFonts w:ascii="Times New Roman" w:eastAsia="MS Mincho" w:hAnsi="Times New Roman" w:cs="Times New Roman"/>
                <w:b/>
                <w:kern w:val="0"/>
                <w:sz w:val="26"/>
                <w:szCs w:val="26"/>
                <w14:ligatures w14:val="none"/>
              </w:rPr>
            </w:pPr>
            <w:r w:rsidRPr="0056685C">
              <w:rPr>
                <w:rFonts w:ascii="Times New Roman" w:eastAsia="MS Mincho" w:hAnsi="Times New Roman" w:cs="Times New Roman"/>
                <w:b/>
                <w:kern w:val="0"/>
                <w:sz w:val="26"/>
                <w:szCs w:val="26"/>
                <w:lang w:val="it-IT"/>
                <w14:ligatures w14:val="none"/>
              </w:rPr>
              <w:t xml:space="preserve">ĐỀ CƯƠNG ÔN TẬP CUỐI </w:t>
            </w:r>
            <w:r w:rsidRPr="0056685C">
              <w:rPr>
                <w:rFonts w:ascii="Times New Roman" w:eastAsia="MS Mincho" w:hAnsi="Times New Roman" w:cs="Times New Roman"/>
                <w:b/>
                <w:kern w:val="0"/>
                <w:sz w:val="26"/>
                <w:szCs w:val="26"/>
                <w14:ligatures w14:val="none"/>
              </w:rPr>
              <w:t>HỌC KÌ</w:t>
            </w:r>
            <w:r w:rsidRPr="0056685C">
              <w:rPr>
                <w:rFonts w:ascii="Times New Roman" w:eastAsia="MS Mincho" w:hAnsi="Times New Roman" w:cs="Times New Roman"/>
                <w:b/>
                <w:kern w:val="0"/>
                <w:sz w:val="26"/>
                <w:szCs w:val="26"/>
                <w:lang w:val="vi-VN"/>
                <w14:ligatures w14:val="none"/>
              </w:rPr>
              <w:t xml:space="preserve"> I</w:t>
            </w:r>
          </w:p>
          <w:p w14:paraId="5F3FF9B1" w14:textId="77777777" w:rsidR="0056685C" w:rsidRPr="0056685C" w:rsidRDefault="0056685C" w:rsidP="005C06BE">
            <w:pPr>
              <w:spacing w:before="120" w:after="120" w:line="120" w:lineRule="atLeast"/>
              <w:jc w:val="center"/>
              <w:rPr>
                <w:rFonts w:ascii="Times New Roman" w:eastAsia="MS Mincho" w:hAnsi="Times New Roman" w:cs="Times New Roman"/>
                <w:b/>
                <w:kern w:val="0"/>
                <w:sz w:val="26"/>
                <w:szCs w:val="26"/>
                <w14:ligatures w14:val="none"/>
              </w:rPr>
            </w:pPr>
            <w:r w:rsidRPr="0056685C">
              <w:rPr>
                <w:rFonts w:ascii="Times New Roman" w:eastAsia="MS Mincho" w:hAnsi="Times New Roman" w:cs="Times New Roman"/>
                <w:b/>
                <w:kern w:val="0"/>
                <w:sz w:val="26"/>
                <w:szCs w:val="26"/>
                <w:lang w:val="vi-VN"/>
                <w14:ligatures w14:val="none"/>
              </w:rPr>
              <w:t>Môn: KHOA HỌC TỰ NHIÊN 8</w:t>
            </w:r>
          </w:p>
          <w:p w14:paraId="345AF1D7" w14:textId="77777777" w:rsidR="0056685C" w:rsidRPr="0056685C" w:rsidRDefault="0056685C" w:rsidP="005C06BE">
            <w:pPr>
              <w:spacing w:before="120" w:after="120" w:line="120" w:lineRule="atLeast"/>
              <w:jc w:val="center"/>
              <w:rPr>
                <w:rFonts w:ascii="Times New Roman" w:eastAsia="MS Mincho" w:hAnsi="Times New Roman" w:cs="Times New Roman"/>
                <w:b/>
                <w:kern w:val="0"/>
                <w:sz w:val="26"/>
                <w:szCs w:val="26"/>
                <w14:ligatures w14:val="none"/>
              </w:rPr>
            </w:pPr>
            <w:r w:rsidRPr="0056685C">
              <w:rPr>
                <w:rFonts w:ascii="Times New Roman" w:eastAsia="MS Mincho" w:hAnsi="Times New Roman" w:cs="Times New Roman"/>
                <w:b/>
                <w:kern w:val="0"/>
                <w:sz w:val="26"/>
                <w:szCs w:val="26"/>
                <w14:ligatures w14:val="none"/>
              </w:rPr>
              <w:t>Năm học:</w:t>
            </w:r>
            <w:r w:rsidRPr="0056685C">
              <w:rPr>
                <w:rFonts w:ascii="Times New Roman" w:eastAsia="MS Mincho" w:hAnsi="Times New Roman" w:cs="Times New Roman"/>
                <w:b/>
                <w:kern w:val="0"/>
                <w:sz w:val="26"/>
                <w:szCs w:val="26"/>
                <w:lang w:val="vi-VN"/>
                <w14:ligatures w14:val="none"/>
              </w:rPr>
              <w:t xml:space="preserve"> </w:t>
            </w:r>
            <w:r w:rsidRPr="0056685C">
              <w:rPr>
                <w:rFonts w:ascii="Times New Roman" w:eastAsia="MS Mincho" w:hAnsi="Times New Roman" w:cs="Times New Roman"/>
                <w:b/>
                <w:kern w:val="0"/>
                <w:sz w:val="26"/>
                <w:szCs w:val="26"/>
                <w14:ligatures w14:val="none"/>
              </w:rPr>
              <w:t>2025-2026</w:t>
            </w:r>
          </w:p>
        </w:tc>
      </w:tr>
    </w:tbl>
    <w:p w14:paraId="77953D34" w14:textId="77777777" w:rsidR="00915EC1" w:rsidRPr="00915EC1" w:rsidRDefault="00915EC1" w:rsidP="00915EC1">
      <w:pPr>
        <w:spacing w:after="0" w:line="120" w:lineRule="atLeast"/>
        <w:contextualSpacing/>
        <w:rPr>
          <w:rFonts w:ascii="Times New Roman" w:eastAsia="Times New Roman" w:hAnsi="Times New Roman" w:cs="Times New Roman"/>
          <w:b/>
          <w:color w:val="000000"/>
          <w:kern w:val="0"/>
          <w:sz w:val="28"/>
          <w:szCs w:val="28"/>
          <w14:ligatures w14:val="none"/>
        </w:rPr>
      </w:pPr>
      <w:r w:rsidRPr="00915EC1">
        <w:rPr>
          <w:rFonts w:ascii="Times New Roman" w:eastAsia="Times New Roman" w:hAnsi="Times New Roman" w:cs="Times New Roman"/>
          <w:b/>
          <w:color w:val="000000"/>
          <w:kern w:val="0"/>
          <w:sz w:val="28"/>
          <w:szCs w:val="28"/>
          <w14:ligatures w14:val="none"/>
        </w:rPr>
        <w:t>ĐỀ CƯƠNG ÔN TẬP CUỐI KÌ I, MÔN KHTN 3 _25-26</w:t>
      </w:r>
    </w:p>
    <w:p w14:paraId="3359D8D2" w14:textId="77777777" w:rsidR="00915EC1" w:rsidRPr="00915EC1" w:rsidRDefault="00915EC1" w:rsidP="00915EC1">
      <w:pPr>
        <w:spacing w:after="0" w:line="120" w:lineRule="atLeast"/>
        <w:rPr>
          <w:rFonts w:ascii="Times New Roman" w:eastAsia="Times New Roman" w:hAnsi="Times New Roman" w:cs="Times New Roman"/>
          <w:b/>
          <w:color w:val="000000"/>
          <w:kern w:val="0"/>
          <w:sz w:val="28"/>
          <w:szCs w:val="28"/>
          <w14:ligatures w14:val="none"/>
        </w:rPr>
      </w:pPr>
      <w:r w:rsidRPr="00915EC1">
        <w:rPr>
          <w:rFonts w:ascii="Times New Roman" w:eastAsia="Times New Roman" w:hAnsi="Times New Roman" w:cs="Times New Roman"/>
          <w:b/>
          <w:color w:val="000000"/>
          <w:kern w:val="0"/>
          <w:sz w:val="28"/>
          <w:szCs w:val="28"/>
          <w14:ligatures w14:val="none"/>
        </w:rPr>
        <w:t>I/ PHẦN TRẮC NGHIỆM</w:t>
      </w:r>
    </w:p>
    <w:p w14:paraId="18DFBD8B" w14:textId="77777777" w:rsidR="00915EC1" w:rsidRPr="00915EC1" w:rsidRDefault="00915EC1" w:rsidP="00915EC1">
      <w:pPr>
        <w:spacing w:after="0" w:line="120" w:lineRule="atLeast"/>
        <w:ind w:left="360"/>
        <w:rPr>
          <w:rFonts w:ascii="Times New Roman" w:eastAsia="Times New Roman" w:hAnsi="Times New Roman" w:cs="Times New Roman"/>
          <w:b/>
          <w:color w:val="000000"/>
          <w:kern w:val="0"/>
          <w:sz w:val="28"/>
          <w:szCs w:val="28"/>
          <w14:ligatures w14:val="none"/>
        </w:rPr>
      </w:pPr>
      <w:r w:rsidRPr="00915EC1">
        <w:rPr>
          <w:rFonts w:ascii="Times New Roman" w:eastAsia="Times New Roman" w:hAnsi="Times New Roman" w:cs="Times New Roman"/>
          <w:b/>
          <w:color w:val="000000"/>
          <w:kern w:val="0"/>
          <w:sz w:val="28"/>
          <w:szCs w:val="28"/>
          <w14:ligatures w14:val="none"/>
        </w:rPr>
        <w:t xml:space="preserve">Dạng 1: </w:t>
      </w:r>
      <w:r w:rsidRPr="00915EC1">
        <w:rPr>
          <w:rFonts w:ascii="Times New Roman" w:eastAsia="Times New Roman" w:hAnsi="Times New Roman" w:cs="Times New Roman"/>
          <w:bCs/>
          <w:color w:val="000000"/>
          <w:kern w:val="0"/>
          <w:sz w:val="28"/>
          <w:szCs w:val="28"/>
          <w14:ligatures w14:val="none"/>
        </w:rPr>
        <w:t>Câu hỏi nhiều lựa chọn</w:t>
      </w:r>
      <w:r w:rsidRPr="00915EC1">
        <w:rPr>
          <w:rFonts w:ascii="Times New Roman" w:eastAsia="Times New Roman" w:hAnsi="Times New Roman" w:cs="Times New Roman"/>
          <w:b/>
          <w:color w:val="000000"/>
          <w:kern w:val="0"/>
          <w:sz w:val="28"/>
          <w:szCs w:val="28"/>
          <w14:ligatures w14:val="none"/>
        </w:rPr>
        <w:t>:</w:t>
      </w:r>
    </w:p>
    <w:p w14:paraId="5A773B63" w14:textId="77777777" w:rsidR="00915EC1" w:rsidRPr="00915EC1" w:rsidRDefault="00915EC1" w:rsidP="00915EC1">
      <w:pPr>
        <w:shd w:val="clear" w:color="auto" w:fill="FFFFFF"/>
        <w:spacing w:after="0" w:line="120" w:lineRule="atLeast"/>
        <w:rPr>
          <w:rFonts w:ascii="Times New Roman" w:eastAsia="Times New Roman" w:hAnsi="Times New Roman" w:cs="Times New Roman"/>
          <w:bCs/>
          <w:color w:val="000000"/>
          <w:kern w:val="0"/>
          <w:sz w:val="28"/>
          <w:szCs w:val="28"/>
          <w14:ligatures w14:val="none"/>
        </w:rPr>
      </w:pPr>
      <w:r w:rsidRPr="00915EC1">
        <w:rPr>
          <w:rFonts w:ascii="Times New Roman" w:eastAsia="Times New Roman" w:hAnsi="Times New Roman" w:cs="Times New Roman"/>
          <w:b/>
          <w:color w:val="000000"/>
          <w:kern w:val="0"/>
          <w:sz w:val="28"/>
          <w:szCs w:val="28"/>
          <w14:ligatures w14:val="none"/>
        </w:rPr>
        <w:t xml:space="preserve">Câu 1: </w:t>
      </w:r>
      <w:r w:rsidRPr="00915EC1">
        <w:rPr>
          <w:rFonts w:ascii="Times New Roman" w:eastAsia="Times New Roman" w:hAnsi="Times New Roman" w:cs="Times New Roman"/>
          <w:bCs/>
          <w:color w:val="000000"/>
          <w:kern w:val="0"/>
          <w:sz w:val="28"/>
          <w:szCs w:val="28"/>
          <w14:ligatures w14:val="none"/>
        </w:rPr>
        <w:t>Vai trò của hồng cầu là:</w:t>
      </w:r>
    </w:p>
    <w:p w14:paraId="2B2E2027" w14:textId="77777777" w:rsidR="00915EC1" w:rsidRPr="00915EC1" w:rsidRDefault="00915EC1" w:rsidP="00915EC1">
      <w:pPr>
        <w:shd w:val="clear" w:color="auto" w:fill="FFFFFF"/>
        <w:spacing w:after="0" w:line="120" w:lineRule="atLeast"/>
        <w:rPr>
          <w:rFonts w:ascii="Times New Roman" w:eastAsia="Times New Roman" w:hAnsi="Times New Roman" w:cs="Times New Roman"/>
          <w:color w:val="000000"/>
          <w:kern w:val="0"/>
          <w:sz w:val="28"/>
          <w:szCs w:val="28"/>
          <w14:ligatures w14:val="none"/>
        </w:rPr>
      </w:pPr>
      <w:r w:rsidRPr="00915EC1">
        <w:rPr>
          <w:rFonts w:ascii="Times New Roman" w:eastAsia="Times New Roman" w:hAnsi="Times New Roman" w:cs="Times New Roman"/>
          <w:b/>
          <w:color w:val="000000"/>
          <w:kern w:val="0"/>
          <w:sz w:val="28"/>
          <w:szCs w:val="28"/>
          <w14:ligatures w14:val="none"/>
        </w:rPr>
        <w:t>A.</w:t>
      </w:r>
      <w:r w:rsidRPr="00915EC1">
        <w:rPr>
          <w:rFonts w:ascii="Times New Roman" w:eastAsia="Times New Roman" w:hAnsi="Times New Roman" w:cs="Times New Roman"/>
          <w:color w:val="000000"/>
          <w:kern w:val="0"/>
          <w:sz w:val="28"/>
          <w:szCs w:val="28"/>
          <w14:ligatures w14:val="none"/>
        </w:rPr>
        <w:t xml:space="preserve"> vận chuyển chất dinh dưỡng đi nuôi cơ thể.</w:t>
      </w:r>
    </w:p>
    <w:p w14:paraId="2394542F" w14:textId="77777777" w:rsidR="00915EC1" w:rsidRPr="00915EC1" w:rsidRDefault="00915EC1" w:rsidP="00915EC1">
      <w:pPr>
        <w:spacing w:after="0" w:line="120" w:lineRule="atLeast"/>
        <w:outlineLvl w:val="5"/>
        <w:rPr>
          <w:rFonts w:ascii="Times New Roman" w:eastAsia="Times New Roman" w:hAnsi="Times New Roman" w:cs="Times New Roman"/>
          <w:color w:val="000000"/>
          <w:kern w:val="0"/>
          <w:sz w:val="28"/>
          <w:szCs w:val="28"/>
          <w14:ligatures w14:val="none"/>
        </w:rPr>
      </w:pPr>
      <w:r w:rsidRPr="00915EC1">
        <w:rPr>
          <w:rFonts w:ascii="Times New Roman" w:eastAsia="Times New Roman" w:hAnsi="Times New Roman" w:cs="Times New Roman"/>
          <w:b/>
          <w:color w:val="000000"/>
          <w:kern w:val="0"/>
          <w:sz w:val="28"/>
          <w:szCs w:val="28"/>
          <w14:ligatures w14:val="none"/>
        </w:rPr>
        <w:t>B.</w:t>
      </w:r>
      <w:r w:rsidRPr="00915EC1">
        <w:rPr>
          <w:rFonts w:ascii="Times New Roman" w:eastAsia="Times New Roman" w:hAnsi="Times New Roman" w:cs="Times New Roman"/>
          <w:color w:val="000000"/>
          <w:kern w:val="0"/>
          <w:sz w:val="28"/>
          <w:szCs w:val="28"/>
          <w14:ligatures w14:val="none"/>
        </w:rPr>
        <w:t xml:space="preserve"> vận chuyển các chất thải và vận chuyển O</w:t>
      </w:r>
      <w:r w:rsidRPr="00915EC1">
        <w:rPr>
          <w:rFonts w:ascii="Times New Roman" w:eastAsia="Times New Roman" w:hAnsi="Times New Roman" w:cs="Times New Roman"/>
          <w:bCs/>
          <w:color w:val="000000"/>
          <w:kern w:val="0"/>
          <w:sz w:val="28"/>
          <w:szCs w:val="28"/>
          <w:bdr w:val="none" w:sz="0" w:space="0" w:color="auto" w:frame="1"/>
          <w:vertAlign w:val="subscript"/>
          <w14:ligatures w14:val="none"/>
        </w:rPr>
        <w:t>2</w:t>
      </w:r>
      <w:r w:rsidRPr="00915EC1">
        <w:rPr>
          <w:rFonts w:ascii="Times New Roman" w:eastAsia="Times New Roman" w:hAnsi="Times New Roman" w:cs="Times New Roman"/>
          <w:color w:val="000000"/>
          <w:kern w:val="0"/>
          <w:sz w:val="28"/>
          <w:szCs w:val="28"/>
          <w14:ligatures w14:val="none"/>
        </w:rPr>
        <w:t> và CO</w:t>
      </w:r>
      <w:r w:rsidRPr="00915EC1">
        <w:rPr>
          <w:rFonts w:ascii="Times New Roman" w:eastAsia="Times New Roman" w:hAnsi="Times New Roman" w:cs="Times New Roman"/>
          <w:bCs/>
          <w:color w:val="000000"/>
          <w:kern w:val="0"/>
          <w:sz w:val="28"/>
          <w:szCs w:val="28"/>
          <w:bdr w:val="none" w:sz="0" w:space="0" w:color="auto" w:frame="1"/>
          <w:vertAlign w:val="subscript"/>
          <w14:ligatures w14:val="none"/>
        </w:rPr>
        <w:t>2</w:t>
      </w:r>
      <w:r w:rsidRPr="00915EC1">
        <w:rPr>
          <w:rFonts w:ascii="Times New Roman" w:eastAsia="Times New Roman" w:hAnsi="Times New Roman" w:cs="Times New Roman"/>
          <w:bCs/>
          <w:color w:val="000000"/>
          <w:kern w:val="0"/>
          <w:sz w:val="28"/>
          <w:szCs w:val="28"/>
          <w:bdr w:val="none" w:sz="0" w:space="0" w:color="auto" w:frame="1"/>
          <w14:ligatures w14:val="none"/>
        </w:rPr>
        <w:t>.</w:t>
      </w:r>
    </w:p>
    <w:p w14:paraId="0C6E44A7" w14:textId="77777777" w:rsidR="00915EC1" w:rsidRPr="00915EC1" w:rsidRDefault="00915EC1" w:rsidP="00915EC1">
      <w:pPr>
        <w:shd w:val="clear" w:color="auto" w:fill="FFFFFF"/>
        <w:spacing w:after="0" w:line="120" w:lineRule="atLeast"/>
        <w:rPr>
          <w:rFonts w:ascii="Times New Roman" w:eastAsia="Times New Roman" w:hAnsi="Times New Roman" w:cs="Times New Roman"/>
          <w:i/>
          <w:color w:val="000000"/>
          <w:kern w:val="0"/>
          <w:sz w:val="28"/>
          <w:szCs w:val="28"/>
          <w14:ligatures w14:val="none"/>
        </w:rPr>
      </w:pPr>
      <w:r w:rsidRPr="00915EC1">
        <w:rPr>
          <w:rFonts w:ascii="Times New Roman" w:eastAsia="Times New Roman" w:hAnsi="Times New Roman" w:cs="Times New Roman"/>
          <w:b/>
          <w:color w:val="000000"/>
          <w:kern w:val="0"/>
          <w:sz w:val="28"/>
          <w:szCs w:val="22"/>
          <w14:ligatures w14:val="none"/>
        </w:rPr>
        <w:t>C.</w:t>
      </w:r>
      <w:r w:rsidRPr="00915EC1">
        <w:rPr>
          <w:rFonts w:ascii="Times New Roman" w:eastAsia="Times New Roman" w:hAnsi="Times New Roman" w:cs="Times New Roman"/>
          <w:color w:val="000000"/>
          <w:kern w:val="0"/>
          <w:sz w:val="28"/>
          <w:szCs w:val="22"/>
          <w14:ligatures w14:val="none"/>
        </w:rPr>
        <w:t xml:space="preserve"> vận chuyển các chất thải.                       </w:t>
      </w:r>
      <w:r w:rsidRPr="00915EC1">
        <w:rPr>
          <w:rFonts w:ascii="Times New Roman" w:eastAsia="Times New Roman" w:hAnsi="Times New Roman" w:cs="Times New Roman"/>
          <w:b/>
          <w:iCs/>
          <w:color w:val="000000"/>
          <w:kern w:val="0"/>
          <w:sz w:val="28"/>
          <w:szCs w:val="28"/>
          <w14:ligatures w14:val="none"/>
        </w:rPr>
        <w:t>D.</w:t>
      </w:r>
      <w:r w:rsidRPr="00915EC1">
        <w:rPr>
          <w:rFonts w:ascii="Times New Roman" w:eastAsia="Times New Roman" w:hAnsi="Times New Roman" w:cs="Times New Roman"/>
          <w:iCs/>
          <w:color w:val="000000"/>
          <w:kern w:val="0"/>
          <w:sz w:val="28"/>
          <w:szCs w:val="28"/>
          <w14:ligatures w14:val="none"/>
        </w:rPr>
        <w:t xml:space="preserve"> vận chuyển O</w:t>
      </w:r>
      <w:r w:rsidRPr="00915EC1">
        <w:rPr>
          <w:rFonts w:ascii="Times New Roman" w:eastAsia="Times New Roman" w:hAnsi="Times New Roman" w:cs="Times New Roman"/>
          <w:iCs/>
          <w:color w:val="000000"/>
          <w:kern w:val="0"/>
          <w:sz w:val="28"/>
          <w:szCs w:val="28"/>
          <w:vertAlign w:val="subscript"/>
          <w14:ligatures w14:val="none"/>
        </w:rPr>
        <w:t>2</w:t>
      </w:r>
      <w:r w:rsidRPr="00915EC1">
        <w:rPr>
          <w:rFonts w:ascii="Times New Roman" w:eastAsia="Times New Roman" w:hAnsi="Times New Roman" w:cs="Times New Roman"/>
          <w:iCs/>
          <w:color w:val="000000"/>
          <w:kern w:val="0"/>
          <w:sz w:val="28"/>
          <w:szCs w:val="28"/>
          <w14:ligatures w14:val="none"/>
        </w:rPr>
        <w:t xml:space="preserve"> và CO</w:t>
      </w:r>
      <w:r w:rsidRPr="00915EC1">
        <w:rPr>
          <w:rFonts w:ascii="Times New Roman" w:eastAsia="Times New Roman" w:hAnsi="Times New Roman" w:cs="Times New Roman"/>
          <w:bCs/>
          <w:iCs/>
          <w:color w:val="000000"/>
          <w:kern w:val="0"/>
          <w:sz w:val="28"/>
          <w:szCs w:val="28"/>
          <w:bdr w:val="none" w:sz="0" w:space="0" w:color="auto" w:frame="1"/>
          <w:vertAlign w:val="subscript"/>
          <w14:ligatures w14:val="none"/>
        </w:rPr>
        <w:t>2</w:t>
      </w:r>
      <w:r w:rsidRPr="00915EC1">
        <w:rPr>
          <w:rFonts w:ascii="Times New Roman" w:eastAsia="Times New Roman" w:hAnsi="Times New Roman" w:cs="Times New Roman"/>
          <w:bCs/>
          <w:iCs/>
          <w:color w:val="000000"/>
          <w:kern w:val="0"/>
          <w:sz w:val="28"/>
          <w:szCs w:val="28"/>
          <w:bdr w:val="none" w:sz="0" w:space="0" w:color="auto" w:frame="1"/>
          <w14:ligatures w14:val="none"/>
        </w:rPr>
        <w:t>.</w:t>
      </w:r>
    </w:p>
    <w:p w14:paraId="7D4C6945" w14:textId="77777777" w:rsidR="00915EC1" w:rsidRPr="00915EC1" w:rsidRDefault="00915EC1" w:rsidP="00915EC1">
      <w:pPr>
        <w:shd w:val="clear" w:color="auto" w:fill="FFFFFF"/>
        <w:spacing w:after="0" w:line="120" w:lineRule="atLeast"/>
        <w:rPr>
          <w:rFonts w:ascii="Times New Roman" w:eastAsia="Times New Roman" w:hAnsi="Times New Roman" w:cs="Times New Roman"/>
          <w:color w:val="000000"/>
          <w:kern w:val="0"/>
          <w:sz w:val="28"/>
          <w:szCs w:val="22"/>
          <w14:ligatures w14:val="none"/>
        </w:rPr>
      </w:pPr>
      <w:r w:rsidRPr="00915EC1">
        <w:rPr>
          <w:rFonts w:ascii="Times New Roman" w:eastAsia="Times New Roman" w:hAnsi="Times New Roman" w:cs="Times New Roman"/>
          <w:b/>
          <w:color w:val="000000"/>
          <w:kern w:val="0"/>
          <w:sz w:val="28"/>
          <w:szCs w:val="22"/>
          <w14:ligatures w14:val="none"/>
        </w:rPr>
        <w:t xml:space="preserve">Câu 2: </w:t>
      </w:r>
      <w:r w:rsidRPr="00915EC1">
        <w:rPr>
          <w:rFonts w:ascii="Times New Roman" w:eastAsia="Times New Roman" w:hAnsi="Times New Roman" w:cs="Times New Roman"/>
          <w:bCs/>
          <w:color w:val="000000"/>
          <w:kern w:val="0"/>
          <w:sz w:val="28"/>
          <w:szCs w:val="22"/>
          <w14:ligatures w14:val="none"/>
        </w:rPr>
        <w:t>Các tế bào máu ở người được phân chia thành mấy loại chính?</w:t>
      </w:r>
    </w:p>
    <w:p w14:paraId="776F7B84" w14:textId="77777777" w:rsidR="00915EC1" w:rsidRPr="00915EC1" w:rsidRDefault="00915EC1" w:rsidP="00915EC1">
      <w:pPr>
        <w:spacing w:after="0" w:line="120" w:lineRule="atLeast"/>
        <w:jc w:val="both"/>
        <w:rPr>
          <w:rFonts w:ascii="Times New Roman" w:eastAsia="Times New Roman" w:hAnsi="Times New Roman" w:cs="Times New Roman"/>
          <w:color w:val="000000"/>
          <w:kern w:val="0"/>
          <w:sz w:val="28"/>
          <w:szCs w:val="28"/>
          <w14:ligatures w14:val="none"/>
        </w:rPr>
      </w:pPr>
      <w:r w:rsidRPr="00915EC1">
        <w:rPr>
          <w:rFonts w:ascii="Times New Roman" w:eastAsia="Times New Roman" w:hAnsi="Times New Roman" w:cs="Times New Roman"/>
          <w:b/>
          <w:color w:val="000000"/>
          <w:kern w:val="0"/>
          <w:sz w:val="28"/>
          <w:szCs w:val="28"/>
          <w14:ligatures w14:val="none"/>
        </w:rPr>
        <w:t>A.</w:t>
      </w:r>
      <w:r w:rsidRPr="00915EC1">
        <w:rPr>
          <w:rFonts w:ascii="Times New Roman" w:eastAsia="Times New Roman" w:hAnsi="Times New Roman" w:cs="Times New Roman"/>
          <w:color w:val="000000"/>
          <w:kern w:val="0"/>
          <w:sz w:val="28"/>
          <w:szCs w:val="28"/>
          <w14:ligatures w14:val="none"/>
        </w:rPr>
        <w:t xml:space="preserve"> 5 loại.   </w:t>
      </w:r>
      <w:r w:rsidRPr="00915EC1">
        <w:rPr>
          <w:rFonts w:ascii="Times New Roman" w:eastAsia="Times New Roman" w:hAnsi="Times New Roman" w:cs="Times New Roman"/>
          <w:color w:val="000000"/>
          <w:kern w:val="0"/>
          <w:sz w:val="28"/>
          <w:szCs w:val="28"/>
          <w14:ligatures w14:val="none"/>
        </w:rPr>
        <w:tab/>
      </w:r>
      <w:r w:rsidRPr="00915EC1">
        <w:rPr>
          <w:rFonts w:ascii="Times New Roman" w:eastAsia="Times New Roman" w:hAnsi="Times New Roman" w:cs="Times New Roman"/>
          <w:color w:val="000000"/>
          <w:kern w:val="0"/>
          <w:sz w:val="28"/>
          <w:szCs w:val="28"/>
          <w14:ligatures w14:val="none"/>
        </w:rPr>
        <w:tab/>
        <w:t>  </w:t>
      </w:r>
      <w:r w:rsidRPr="00915EC1">
        <w:rPr>
          <w:rFonts w:ascii="Times New Roman" w:eastAsia="Times New Roman" w:hAnsi="Times New Roman" w:cs="Times New Roman"/>
          <w:b/>
          <w:color w:val="000000"/>
          <w:kern w:val="0"/>
          <w:sz w:val="28"/>
          <w:szCs w:val="28"/>
          <w14:ligatures w14:val="none"/>
        </w:rPr>
        <w:t>B.</w:t>
      </w:r>
      <w:r w:rsidRPr="00915EC1">
        <w:rPr>
          <w:rFonts w:ascii="Times New Roman" w:eastAsia="Times New Roman" w:hAnsi="Times New Roman" w:cs="Times New Roman"/>
          <w:color w:val="000000"/>
          <w:kern w:val="0"/>
          <w:sz w:val="28"/>
          <w:szCs w:val="28"/>
          <w14:ligatures w14:val="none"/>
        </w:rPr>
        <w:t xml:space="preserve"> 4 loại.</w:t>
      </w:r>
      <w:r w:rsidRPr="00915EC1">
        <w:rPr>
          <w:rFonts w:ascii="Times New Roman" w:eastAsia="Times New Roman" w:hAnsi="Times New Roman" w:cs="Times New Roman"/>
          <w:color w:val="000000"/>
          <w:kern w:val="0"/>
          <w:sz w:val="28"/>
          <w:szCs w:val="28"/>
          <w14:ligatures w14:val="none"/>
        </w:rPr>
        <w:tab/>
      </w:r>
      <w:r w:rsidRPr="00915EC1">
        <w:rPr>
          <w:rFonts w:ascii="Times New Roman" w:eastAsia="Times New Roman" w:hAnsi="Times New Roman" w:cs="Times New Roman"/>
          <w:color w:val="000000"/>
          <w:kern w:val="0"/>
          <w:sz w:val="28"/>
          <w:szCs w:val="28"/>
          <w14:ligatures w14:val="none"/>
        </w:rPr>
        <w:tab/>
      </w:r>
      <w:r w:rsidRPr="00915EC1">
        <w:rPr>
          <w:rFonts w:ascii="Times New Roman" w:eastAsia="Times New Roman" w:hAnsi="Times New Roman" w:cs="Times New Roman"/>
          <w:b/>
          <w:color w:val="000000"/>
          <w:kern w:val="0"/>
          <w:sz w:val="28"/>
          <w:szCs w:val="28"/>
          <w14:ligatures w14:val="none"/>
        </w:rPr>
        <w:t>C.</w:t>
      </w:r>
      <w:r w:rsidRPr="00915EC1">
        <w:rPr>
          <w:rFonts w:ascii="Times New Roman" w:eastAsia="Times New Roman" w:hAnsi="Times New Roman" w:cs="Times New Roman"/>
          <w:color w:val="000000"/>
          <w:kern w:val="0"/>
          <w:sz w:val="28"/>
          <w:szCs w:val="28"/>
          <w14:ligatures w14:val="none"/>
        </w:rPr>
        <w:t xml:space="preserve"> 3 loại.      </w:t>
      </w:r>
      <w:r w:rsidRPr="00915EC1">
        <w:rPr>
          <w:rFonts w:ascii="Times New Roman" w:eastAsia="Times New Roman" w:hAnsi="Times New Roman" w:cs="Times New Roman"/>
          <w:color w:val="000000"/>
          <w:kern w:val="0"/>
          <w:sz w:val="28"/>
          <w:szCs w:val="28"/>
          <w14:ligatures w14:val="none"/>
        </w:rPr>
        <w:tab/>
      </w:r>
      <w:r w:rsidRPr="00915EC1">
        <w:rPr>
          <w:rFonts w:ascii="Times New Roman" w:eastAsia="Times New Roman" w:hAnsi="Times New Roman" w:cs="Times New Roman"/>
          <w:color w:val="000000"/>
          <w:kern w:val="0"/>
          <w:sz w:val="28"/>
          <w:szCs w:val="28"/>
          <w14:ligatures w14:val="none"/>
        </w:rPr>
        <w:tab/>
      </w:r>
      <w:r w:rsidRPr="00915EC1">
        <w:rPr>
          <w:rFonts w:ascii="Times New Roman" w:eastAsia="Times New Roman" w:hAnsi="Times New Roman" w:cs="Times New Roman"/>
          <w:b/>
          <w:color w:val="000000"/>
          <w:kern w:val="0"/>
          <w:sz w:val="28"/>
          <w:szCs w:val="28"/>
          <w14:ligatures w14:val="none"/>
        </w:rPr>
        <w:t>D.</w:t>
      </w:r>
      <w:r w:rsidRPr="00915EC1">
        <w:rPr>
          <w:rFonts w:ascii="Times New Roman" w:eastAsia="Times New Roman" w:hAnsi="Times New Roman" w:cs="Times New Roman"/>
          <w:color w:val="000000"/>
          <w:kern w:val="0"/>
          <w:sz w:val="28"/>
          <w:szCs w:val="28"/>
          <w14:ligatures w14:val="none"/>
        </w:rPr>
        <w:t xml:space="preserve"> 2 loại.</w:t>
      </w:r>
    </w:p>
    <w:p w14:paraId="0AE2761C" w14:textId="77777777" w:rsidR="00915EC1" w:rsidRPr="00915EC1" w:rsidRDefault="00915EC1" w:rsidP="00915EC1">
      <w:pPr>
        <w:spacing w:after="0" w:line="120" w:lineRule="atLeast"/>
        <w:rPr>
          <w:rFonts w:ascii="Times New Roman" w:eastAsia="Times New Roman" w:hAnsi="Times New Roman" w:cs="Times New Roman"/>
          <w:b/>
          <w:color w:val="000000"/>
          <w:kern w:val="0"/>
          <w:sz w:val="28"/>
          <w:szCs w:val="22"/>
          <w14:ligatures w14:val="none"/>
        </w:rPr>
      </w:pPr>
      <w:r w:rsidRPr="00915EC1">
        <w:rPr>
          <w:rFonts w:ascii="Times New Roman" w:eastAsia="Times New Roman" w:hAnsi="Times New Roman" w:cs="Times New Roman"/>
          <w:b/>
          <w:color w:val="000000"/>
          <w:kern w:val="0"/>
          <w:sz w:val="28"/>
          <w:szCs w:val="22"/>
          <w14:ligatures w14:val="none"/>
        </w:rPr>
        <w:t xml:space="preserve">Câu 3: </w:t>
      </w:r>
      <w:r w:rsidRPr="00915EC1">
        <w:rPr>
          <w:rFonts w:ascii="Times New Roman" w:eastAsia="Times New Roman" w:hAnsi="Times New Roman" w:cs="Times New Roman"/>
          <w:bCs/>
          <w:color w:val="000000"/>
          <w:kern w:val="0"/>
          <w:sz w:val="28"/>
          <w:szCs w:val="22"/>
          <w14:ligatures w14:val="none"/>
        </w:rPr>
        <w:t>Đâu không phải là cơ quan thuộc hệ hô hấp ở người?</w:t>
      </w:r>
    </w:p>
    <w:p w14:paraId="2CD9CD17" w14:textId="77777777" w:rsidR="00915EC1" w:rsidRPr="00915EC1" w:rsidRDefault="00915EC1" w:rsidP="00915EC1">
      <w:pPr>
        <w:spacing w:after="0" w:line="120" w:lineRule="atLeast"/>
        <w:rPr>
          <w:rFonts w:ascii="Times New Roman" w:eastAsia="Times New Roman" w:hAnsi="Times New Roman" w:cs="Times New Roman"/>
          <w:color w:val="000000"/>
          <w:kern w:val="0"/>
          <w:sz w:val="28"/>
          <w:szCs w:val="22"/>
          <w14:ligatures w14:val="none"/>
        </w:rPr>
      </w:pPr>
      <w:r w:rsidRPr="00915EC1">
        <w:rPr>
          <w:rFonts w:ascii="Times New Roman" w:eastAsia="Times New Roman" w:hAnsi="Times New Roman" w:cs="Times New Roman"/>
          <w:b/>
          <w:color w:val="000000"/>
          <w:kern w:val="0"/>
          <w:sz w:val="28"/>
          <w:szCs w:val="22"/>
          <w14:ligatures w14:val="none"/>
        </w:rPr>
        <w:t>A.</w:t>
      </w:r>
      <w:r w:rsidRPr="00915EC1">
        <w:rPr>
          <w:rFonts w:ascii="Times New Roman" w:eastAsia="Times New Roman" w:hAnsi="Times New Roman" w:cs="Times New Roman"/>
          <w:color w:val="000000"/>
          <w:kern w:val="0"/>
          <w:sz w:val="28"/>
          <w:szCs w:val="22"/>
          <w14:ligatures w14:val="none"/>
        </w:rPr>
        <w:t xml:space="preserve"> Tim.</w:t>
      </w:r>
      <w:r w:rsidRPr="00915EC1">
        <w:rPr>
          <w:rFonts w:ascii="Times New Roman" w:eastAsia="Times New Roman" w:hAnsi="Times New Roman" w:cs="Times New Roman"/>
          <w:color w:val="000000"/>
          <w:kern w:val="0"/>
          <w:sz w:val="28"/>
          <w:szCs w:val="22"/>
          <w14:ligatures w14:val="none"/>
        </w:rPr>
        <w:tab/>
      </w:r>
      <w:r w:rsidRPr="00915EC1">
        <w:rPr>
          <w:rFonts w:ascii="Times New Roman" w:eastAsia="Times New Roman" w:hAnsi="Times New Roman" w:cs="Times New Roman"/>
          <w:color w:val="000000"/>
          <w:kern w:val="0"/>
          <w:sz w:val="28"/>
          <w:szCs w:val="22"/>
          <w14:ligatures w14:val="none"/>
        </w:rPr>
        <w:tab/>
      </w:r>
      <w:r w:rsidRPr="00915EC1">
        <w:rPr>
          <w:rFonts w:ascii="Times New Roman" w:eastAsia="Times New Roman" w:hAnsi="Times New Roman" w:cs="Times New Roman"/>
          <w:b/>
          <w:color w:val="000000"/>
          <w:kern w:val="0"/>
          <w:sz w:val="28"/>
          <w:szCs w:val="22"/>
          <w14:ligatures w14:val="none"/>
        </w:rPr>
        <w:t>B.</w:t>
      </w:r>
      <w:r w:rsidRPr="00915EC1">
        <w:rPr>
          <w:rFonts w:ascii="Times New Roman" w:eastAsia="Times New Roman" w:hAnsi="Times New Roman" w:cs="Times New Roman"/>
          <w:color w:val="000000"/>
          <w:kern w:val="0"/>
          <w:sz w:val="28"/>
          <w:szCs w:val="22"/>
          <w14:ligatures w14:val="none"/>
        </w:rPr>
        <w:t xml:space="preserve"> Phổi.</w:t>
      </w:r>
      <w:r w:rsidRPr="00915EC1">
        <w:rPr>
          <w:rFonts w:ascii="Times New Roman" w:eastAsia="Times New Roman" w:hAnsi="Times New Roman" w:cs="Times New Roman"/>
          <w:color w:val="000000"/>
          <w:kern w:val="0"/>
          <w:sz w:val="28"/>
          <w:szCs w:val="22"/>
          <w14:ligatures w14:val="none"/>
        </w:rPr>
        <w:tab/>
      </w:r>
      <w:r w:rsidRPr="00915EC1">
        <w:rPr>
          <w:rFonts w:ascii="Times New Roman" w:eastAsia="Times New Roman" w:hAnsi="Times New Roman" w:cs="Times New Roman"/>
          <w:color w:val="000000"/>
          <w:kern w:val="0"/>
          <w:sz w:val="28"/>
          <w:szCs w:val="22"/>
          <w14:ligatures w14:val="none"/>
        </w:rPr>
        <w:tab/>
      </w:r>
      <w:r w:rsidRPr="00915EC1">
        <w:rPr>
          <w:rFonts w:ascii="Times New Roman" w:eastAsia="Times New Roman" w:hAnsi="Times New Roman" w:cs="Times New Roman"/>
          <w:b/>
          <w:color w:val="000000"/>
          <w:kern w:val="0"/>
          <w:sz w:val="28"/>
          <w:szCs w:val="22"/>
          <w14:ligatures w14:val="none"/>
        </w:rPr>
        <w:t>C.</w:t>
      </w:r>
      <w:r w:rsidRPr="00915EC1">
        <w:rPr>
          <w:rFonts w:ascii="Times New Roman" w:eastAsia="Times New Roman" w:hAnsi="Times New Roman" w:cs="Times New Roman"/>
          <w:color w:val="000000"/>
          <w:kern w:val="0"/>
          <w:sz w:val="28"/>
          <w:szCs w:val="22"/>
          <w14:ligatures w14:val="none"/>
        </w:rPr>
        <w:t xml:space="preserve"> Phế quản.</w:t>
      </w:r>
      <w:r w:rsidRPr="00915EC1">
        <w:rPr>
          <w:rFonts w:ascii="Times New Roman" w:eastAsia="Times New Roman" w:hAnsi="Times New Roman" w:cs="Times New Roman"/>
          <w:color w:val="000000"/>
          <w:kern w:val="0"/>
          <w:sz w:val="28"/>
          <w:szCs w:val="22"/>
          <w14:ligatures w14:val="none"/>
        </w:rPr>
        <w:tab/>
      </w:r>
      <w:r w:rsidRPr="00915EC1">
        <w:rPr>
          <w:rFonts w:ascii="Times New Roman" w:eastAsia="Times New Roman" w:hAnsi="Times New Roman" w:cs="Times New Roman"/>
          <w:color w:val="000000"/>
          <w:kern w:val="0"/>
          <w:sz w:val="28"/>
          <w:szCs w:val="22"/>
          <w14:ligatures w14:val="none"/>
        </w:rPr>
        <w:tab/>
      </w:r>
      <w:r w:rsidRPr="00915EC1">
        <w:rPr>
          <w:rFonts w:ascii="Times New Roman" w:eastAsia="Times New Roman" w:hAnsi="Times New Roman" w:cs="Times New Roman"/>
          <w:b/>
          <w:color w:val="000000"/>
          <w:kern w:val="0"/>
          <w:sz w:val="28"/>
          <w:szCs w:val="22"/>
          <w14:ligatures w14:val="none"/>
        </w:rPr>
        <w:t>D.</w:t>
      </w:r>
      <w:r w:rsidRPr="00915EC1">
        <w:rPr>
          <w:rFonts w:ascii="Times New Roman" w:eastAsia="Times New Roman" w:hAnsi="Times New Roman" w:cs="Times New Roman"/>
          <w:color w:val="000000"/>
          <w:kern w:val="0"/>
          <w:sz w:val="28"/>
          <w:szCs w:val="22"/>
          <w14:ligatures w14:val="none"/>
        </w:rPr>
        <w:t xml:space="preserve"> Khí quản.</w:t>
      </w:r>
    </w:p>
    <w:p w14:paraId="3A9DB8AF" w14:textId="77777777" w:rsidR="00915EC1" w:rsidRPr="00915EC1" w:rsidRDefault="00915EC1" w:rsidP="00915EC1">
      <w:pPr>
        <w:spacing w:after="0" w:line="0" w:lineRule="atLeast"/>
        <w:contextualSpacing/>
        <w:rPr>
          <w:rFonts w:ascii="Times New Roman" w:eastAsia="Times New Roman" w:hAnsi="Times New Roman" w:cs="Times New Roman"/>
          <w:bCs/>
          <w:color w:val="000000"/>
          <w:kern w:val="0"/>
          <w:sz w:val="28"/>
          <w:szCs w:val="28"/>
          <w14:ligatures w14:val="none"/>
        </w:rPr>
      </w:pPr>
      <w:r w:rsidRPr="00915EC1">
        <w:rPr>
          <w:rFonts w:ascii="Times New Roman" w:eastAsia="Times New Roman" w:hAnsi="Times New Roman" w:cs="Times New Roman"/>
          <w:b/>
          <w:color w:val="000000"/>
          <w:kern w:val="0"/>
          <w:sz w:val="28"/>
          <w:szCs w:val="28"/>
          <w14:ligatures w14:val="none"/>
        </w:rPr>
        <w:t>Câu 4:</w:t>
      </w:r>
      <w:r w:rsidRPr="00915EC1">
        <w:rPr>
          <w:rFonts w:ascii="Times New Roman" w:eastAsia="Times New Roman" w:hAnsi="Times New Roman" w:cs="Times New Roman"/>
          <w:bCs/>
          <w:color w:val="000000"/>
          <w:kern w:val="0"/>
          <w:sz w:val="28"/>
          <w:szCs w:val="28"/>
          <w14:ligatures w14:val="none"/>
        </w:rPr>
        <w:t>Hệ tuần hoàn ở người gồm:</w:t>
      </w:r>
    </w:p>
    <w:p w14:paraId="4FC2D66F" w14:textId="77777777" w:rsidR="00915EC1" w:rsidRPr="00915EC1" w:rsidRDefault="00915EC1" w:rsidP="00915EC1">
      <w:pPr>
        <w:spacing w:after="0" w:line="0" w:lineRule="atLeast"/>
        <w:contextualSpacing/>
        <w:rPr>
          <w:rFonts w:ascii="Times New Roman" w:eastAsia="Times New Roman" w:hAnsi="Times New Roman" w:cs="Times New Roman"/>
          <w:bCs/>
          <w:color w:val="000000"/>
          <w:kern w:val="0"/>
          <w:sz w:val="28"/>
          <w:szCs w:val="28"/>
          <w14:ligatures w14:val="none"/>
        </w:rPr>
      </w:pPr>
      <w:r w:rsidRPr="00915EC1">
        <w:rPr>
          <w:rFonts w:ascii="Times New Roman" w:eastAsia="Times New Roman" w:hAnsi="Times New Roman" w:cs="Times New Roman"/>
          <w:bCs/>
          <w:color w:val="000000"/>
          <w:kern w:val="0"/>
          <w:sz w:val="28"/>
          <w:szCs w:val="28"/>
          <w14:ligatures w14:val="none"/>
        </w:rPr>
        <w:t>A. 2 vòng tuần hoàn.                     B. 3 vòng tuần hoàn.</w:t>
      </w:r>
    </w:p>
    <w:p w14:paraId="00A93765" w14:textId="77777777" w:rsidR="00915EC1" w:rsidRPr="00915EC1" w:rsidRDefault="00915EC1" w:rsidP="00915EC1">
      <w:pPr>
        <w:spacing w:after="0" w:line="0" w:lineRule="atLeast"/>
        <w:contextualSpacing/>
        <w:rPr>
          <w:rFonts w:ascii="Times New Roman" w:eastAsia="Times New Roman" w:hAnsi="Times New Roman" w:cs="Times New Roman"/>
          <w:bCs/>
          <w:color w:val="000000"/>
          <w:kern w:val="0"/>
          <w:sz w:val="28"/>
          <w:szCs w:val="28"/>
          <w14:ligatures w14:val="none"/>
        </w:rPr>
      </w:pPr>
      <w:r w:rsidRPr="00915EC1">
        <w:rPr>
          <w:rFonts w:ascii="Times New Roman" w:eastAsia="Times New Roman" w:hAnsi="Times New Roman" w:cs="Times New Roman"/>
          <w:bCs/>
          <w:color w:val="000000"/>
          <w:kern w:val="0"/>
          <w:sz w:val="28"/>
          <w:szCs w:val="28"/>
          <w14:ligatures w14:val="none"/>
        </w:rPr>
        <w:t xml:space="preserve"> C. 4 vòng tuần hoàn.                     D. 5 vòng tuần hoàn</w:t>
      </w:r>
    </w:p>
    <w:p w14:paraId="76BED3B6" w14:textId="77777777" w:rsidR="00915EC1" w:rsidRPr="00915EC1" w:rsidRDefault="00915EC1" w:rsidP="00915EC1">
      <w:pPr>
        <w:shd w:val="clear" w:color="auto" w:fill="FFFFFF"/>
        <w:spacing w:line="256" w:lineRule="auto"/>
        <w:contextualSpacing/>
        <w:rPr>
          <w:rFonts w:ascii="Times New Roman" w:eastAsia="Times New Roman" w:hAnsi="Times New Roman" w:cs="Times New Roman"/>
          <w:bCs/>
          <w:color w:val="000000"/>
          <w:kern w:val="0"/>
          <w:sz w:val="28"/>
          <w:szCs w:val="28"/>
          <w14:ligatures w14:val="none"/>
        </w:rPr>
      </w:pPr>
      <w:r w:rsidRPr="00915EC1">
        <w:rPr>
          <w:rFonts w:ascii="Times New Roman" w:eastAsia="Times New Roman" w:hAnsi="Times New Roman" w:cs="Times New Roman"/>
          <w:b/>
          <w:color w:val="000000"/>
          <w:kern w:val="0"/>
          <w:sz w:val="28"/>
          <w:szCs w:val="28"/>
          <w14:ligatures w14:val="none"/>
        </w:rPr>
        <w:t>Câu 5:</w:t>
      </w:r>
      <w:r w:rsidRPr="00915EC1">
        <w:rPr>
          <w:rFonts w:ascii="Tahoma" w:eastAsia="Tahoma" w:hAnsi="Tahoma" w:cs="Tahoma"/>
          <w:color w:val="000000"/>
          <w:kern w:val="24"/>
          <w:sz w:val="72"/>
          <w:szCs w:val="72"/>
          <w14:ligatures w14:val="none"/>
        </w:rPr>
        <w:t xml:space="preserve"> </w:t>
      </w:r>
      <w:r w:rsidRPr="00915EC1">
        <w:rPr>
          <w:rFonts w:ascii="Times New Roman" w:eastAsia="Times New Roman" w:hAnsi="Times New Roman" w:cs="Times New Roman"/>
          <w:bCs/>
          <w:color w:val="000000"/>
          <w:kern w:val="0"/>
          <w:sz w:val="28"/>
          <w:szCs w:val="28"/>
          <w14:ligatures w14:val="none"/>
        </w:rPr>
        <w:t xml:space="preserve">Hệ bài tiết nước tiểu gồm: </w:t>
      </w:r>
    </w:p>
    <w:p w14:paraId="11CCEBE6" w14:textId="77777777" w:rsidR="00915EC1" w:rsidRPr="00915EC1" w:rsidRDefault="00915EC1" w:rsidP="00915EC1">
      <w:pPr>
        <w:shd w:val="clear" w:color="auto" w:fill="FFFFFF"/>
        <w:spacing w:line="256" w:lineRule="auto"/>
        <w:contextualSpacing/>
        <w:rPr>
          <w:rFonts w:ascii="Times New Roman" w:eastAsia="Times New Roman" w:hAnsi="Times New Roman" w:cs="Times New Roman"/>
          <w:bCs/>
          <w:color w:val="000000"/>
          <w:kern w:val="0"/>
          <w:sz w:val="28"/>
          <w:szCs w:val="28"/>
          <w14:ligatures w14:val="none"/>
        </w:rPr>
      </w:pPr>
      <w:r w:rsidRPr="00915EC1">
        <w:rPr>
          <w:rFonts w:ascii="Times New Roman" w:eastAsia="Times New Roman" w:hAnsi="Times New Roman" w:cs="Times New Roman"/>
          <w:bCs/>
          <w:color w:val="000000"/>
          <w:kern w:val="0"/>
          <w:sz w:val="28"/>
          <w:szCs w:val="28"/>
          <w14:ligatures w14:val="none"/>
        </w:rPr>
        <w:t>A. Hai quả thận, ống dẫn nước tiểu, bóng đái, ống đái.</w:t>
      </w:r>
    </w:p>
    <w:p w14:paraId="7D82A274" w14:textId="77777777" w:rsidR="00915EC1" w:rsidRPr="00915EC1" w:rsidRDefault="00915EC1" w:rsidP="00915EC1">
      <w:pPr>
        <w:shd w:val="clear" w:color="auto" w:fill="FFFFFF"/>
        <w:spacing w:line="256" w:lineRule="auto"/>
        <w:contextualSpacing/>
        <w:rPr>
          <w:rFonts w:ascii="Times New Roman" w:eastAsia="Times New Roman" w:hAnsi="Times New Roman" w:cs="Times New Roman"/>
          <w:bCs/>
          <w:kern w:val="0"/>
          <w:sz w:val="28"/>
          <w:szCs w:val="28"/>
          <w14:ligatures w14:val="none"/>
        </w:rPr>
      </w:pPr>
      <w:r w:rsidRPr="00915EC1">
        <w:rPr>
          <w:rFonts w:ascii="Times New Roman" w:eastAsia="Times New Roman" w:hAnsi="Times New Roman" w:cs="Times New Roman"/>
          <w:bCs/>
          <w:kern w:val="0"/>
          <w:sz w:val="28"/>
          <w:szCs w:val="28"/>
          <w14:ligatures w14:val="none"/>
        </w:rPr>
        <w:t>B. Hai quả thận, ống dẫn nước tiểu, ống đái.</w:t>
      </w:r>
    </w:p>
    <w:p w14:paraId="179F3C6C" w14:textId="77777777" w:rsidR="00915EC1" w:rsidRPr="00915EC1" w:rsidRDefault="00915EC1" w:rsidP="00915EC1">
      <w:pPr>
        <w:shd w:val="clear" w:color="auto" w:fill="FFFFFF"/>
        <w:spacing w:after="0" w:line="120" w:lineRule="atLeast"/>
        <w:contextualSpacing/>
        <w:rPr>
          <w:rFonts w:ascii="Times New Roman" w:eastAsia="Times New Roman" w:hAnsi="Times New Roman" w:cs="Times New Roman"/>
          <w:bCs/>
          <w:kern w:val="0"/>
          <w:sz w:val="28"/>
          <w:szCs w:val="28"/>
          <w14:ligatures w14:val="none"/>
        </w:rPr>
      </w:pPr>
      <w:r w:rsidRPr="00915EC1">
        <w:rPr>
          <w:rFonts w:ascii="Times New Roman" w:eastAsia="Times New Roman" w:hAnsi="Times New Roman" w:cs="Times New Roman"/>
          <w:bCs/>
          <w:kern w:val="0"/>
          <w:sz w:val="28"/>
          <w:szCs w:val="28"/>
          <w14:ligatures w14:val="none"/>
        </w:rPr>
        <w:t>C. Ống dẫn nước tiểu, bóng đái, ống đái.</w:t>
      </w:r>
    </w:p>
    <w:p w14:paraId="52DDAD83" w14:textId="77777777" w:rsidR="00915EC1" w:rsidRPr="00915EC1" w:rsidRDefault="00915EC1" w:rsidP="00915EC1">
      <w:pPr>
        <w:shd w:val="clear" w:color="auto" w:fill="FFFFFF"/>
        <w:spacing w:after="0" w:line="120" w:lineRule="atLeast"/>
        <w:contextualSpacing/>
        <w:rPr>
          <w:rFonts w:ascii="Times New Roman" w:eastAsia="Times New Roman" w:hAnsi="Times New Roman" w:cs="Times New Roman"/>
          <w:bCs/>
          <w:kern w:val="0"/>
          <w:sz w:val="28"/>
          <w:szCs w:val="28"/>
          <w14:ligatures w14:val="none"/>
        </w:rPr>
      </w:pPr>
      <w:r w:rsidRPr="00915EC1">
        <w:rPr>
          <w:rFonts w:ascii="Times New Roman" w:eastAsia="Times New Roman" w:hAnsi="Times New Roman" w:cs="Times New Roman"/>
          <w:bCs/>
          <w:kern w:val="0"/>
          <w:sz w:val="28"/>
          <w:szCs w:val="28"/>
          <w14:ligatures w14:val="none"/>
        </w:rPr>
        <w:t>D. Hai quả thận, ống dẫn nước tiểu, bóng đái.</w:t>
      </w:r>
    </w:p>
    <w:p w14:paraId="1D564FDC" w14:textId="77777777" w:rsidR="00915EC1" w:rsidRPr="00915EC1" w:rsidRDefault="00915EC1" w:rsidP="00915EC1">
      <w:pPr>
        <w:shd w:val="clear" w:color="auto" w:fill="FFFFFF"/>
        <w:spacing w:after="0" w:line="120" w:lineRule="atLeast"/>
        <w:contextualSpacing/>
        <w:rPr>
          <w:rFonts w:ascii="Times New Roman" w:eastAsia="Times New Roman" w:hAnsi="Times New Roman" w:cs="Times New Roman"/>
          <w:kern w:val="0"/>
          <w:sz w:val="28"/>
          <w:szCs w:val="28"/>
          <w:lang w:val="it-IT"/>
          <w14:ligatures w14:val="none"/>
        </w:rPr>
      </w:pPr>
      <w:r w:rsidRPr="00915EC1">
        <w:rPr>
          <w:rFonts w:ascii="Times New Roman" w:eastAsia="Times New Roman" w:hAnsi="Times New Roman" w:cs="Times New Roman"/>
          <w:b/>
          <w:kern w:val="0"/>
          <w:sz w:val="28"/>
          <w:szCs w:val="28"/>
          <w:lang w:val="nl-NL"/>
          <w14:ligatures w14:val="none"/>
        </w:rPr>
        <w:t>Câu 6:</w:t>
      </w:r>
      <w:r w:rsidRPr="00915EC1">
        <w:rPr>
          <w:rFonts w:ascii="Times New Roman" w:eastAsia="Times New Roman" w:hAnsi="Times New Roman" w:cs="Times New Roman"/>
          <w:kern w:val="0"/>
          <w:sz w:val="28"/>
          <w:szCs w:val="28"/>
          <w:lang w:val="it-IT"/>
          <w14:ligatures w14:val="none"/>
        </w:rPr>
        <w:t xml:space="preserve"> Chức năng của mũi:</w:t>
      </w:r>
    </w:p>
    <w:p w14:paraId="13427986" w14:textId="77777777" w:rsidR="00915EC1" w:rsidRPr="00915EC1" w:rsidRDefault="00915EC1" w:rsidP="00915EC1">
      <w:pPr>
        <w:shd w:val="clear" w:color="auto" w:fill="FFFFFF"/>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14:ligatures w14:val="none"/>
        </w:rPr>
        <w:t>A. làm ẩm, làm ấm không khí vào phổi.</w:t>
      </w:r>
    </w:p>
    <w:p w14:paraId="783CD1E8" w14:textId="77777777" w:rsidR="00915EC1" w:rsidRPr="00915EC1" w:rsidRDefault="00915EC1" w:rsidP="00915EC1">
      <w:pPr>
        <w:shd w:val="clear" w:color="auto" w:fill="FFFFFF"/>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lang w:val="it-IT"/>
          <w14:ligatures w14:val="none"/>
        </w:rPr>
        <w:t>B.  </w:t>
      </w:r>
      <w:r w:rsidRPr="00915EC1">
        <w:rPr>
          <w:rFonts w:ascii="Times New Roman" w:eastAsia="Times New Roman" w:hAnsi="Times New Roman" w:cs="Times New Roman"/>
          <w:kern w:val="0"/>
          <w:sz w:val="28"/>
          <w:szCs w:val="28"/>
          <w14:ligatures w14:val="none"/>
        </w:rPr>
        <w:t>ngăn bụi, làm ẩm không khí vào phổi.</w:t>
      </w:r>
    </w:p>
    <w:p w14:paraId="504DB561" w14:textId="77777777" w:rsidR="00915EC1" w:rsidRPr="00915EC1" w:rsidRDefault="00915EC1" w:rsidP="00915EC1">
      <w:pPr>
        <w:shd w:val="clear" w:color="auto" w:fill="FFFFFF"/>
        <w:spacing w:after="0" w:line="120" w:lineRule="atLeast"/>
        <w:contextualSpacing/>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14:ligatures w14:val="none"/>
        </w:rPr>
        <w:t>C. ngăn bụi, làm ấm không khí vào phổi.</w:t>
      </w:r>
    </w:p>
    <w:p w14:paraId="50342D11" w14:textId="77777777" w:rsidR="00915EC1" w:rsidRPr="00915EC1" w:rsidRDefault="00915EC1" w:rsidP="00915EC1">
      <w:pPr>
        <w:shd w:val="clear" w:color="auto" w:fill="FFFFFF"/>
        <w:spacing w:after="0" w:line="120" w:lineRule="atLeast"/>
        <w:contextualSpacing/>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lang w:val="it-IT"/>
          <w14:ligatures w14:val="none"/>
        </w:rPr>
        <w:t xml:space="preserve">D. </w:t>
      </w:r>
      <w:r w:rsidRPr="00915EC1">
        <w:rPr>
          <w:rFonts w:ascii="Times New Roman" w:eastAsia="Times New Roman" w:hAnsi="Times New Roman" w:cs="Times New Roman"/>
          <w:kern w:val="0"/>
          <w:sz w:val="28"/>
          <w:szCs w:val="28"/>
          <w14:ligatures w14:val="none"/>
        </w:rPr>
        <w:t>ngăn bụi, làm ẩm, làm ấm không khí vào phổi.</w:t>
      </w:r>
    </w:p>
    <w:p w14:paraId="7CB1D56A" w14:textId="77777777" w:rsidR="00915EC1" w:rsidRPr="00915EC1" w:rsidRDefault="00915EC1" w:rsidP="00915EC1">
      <w:pPr>
        <w:shd w:val="clear" w:color="auto" w:fill="FFFFFF"/>
        <w:spacing w:after="0" w:line="120" w:lineRule="atLeast"/>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b/>
          <w:bCs/>
          <w:kern w:val="0"/>
          <w:sz w:val="28"/>
          <w:szCs w:val="28"/>
          <w14:ligatures w14:val="none"/>
        </w:rPr>
        <w:t>Câu 7</w:t>
      </w:r>
      <w:r w:rsidRPr="00915EC1">
        <w:rPr>
          <w:rFonts w:ascii="Times New Roman" w:eastAsia="Times New Roman" w:hAnsi="Times New Roman" w:cs="Times New Roman"/>
          <w:kern w:val="0"/>
          <w:sz w:val="28"/>
          <w:szCs w:val="28"/>
          <w14:ligatures w14:val="none"/>
        </w:rPr>
        <w:t>: Ở người, một cử động hô hấp được tính bằng</w:t>
      </w:r>
    </w:p>
    <w:p w14:paraId="4D554775" w14:textId="77777777" w:rsidR="00915EC1" w:rsidRPr="00915EC1" w:rsidRDefault="00915EC1" w:rsidP="00915EC1">
      <w:pPr>
        <w:shd w:val="clear" w:color="auto" w:fill="FFFFFF"/>
        <w:spacing w:after="0" w:line="120" w:lineRule="atLeast"/>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14:ligatures w14:val="none"/>
        </w:rPr>
        <w:t>A. hai lần hít vào và một lần thở ra. B. một lần hít vào và một lần thở ra.</w:t>
      </w:r>
    </w:p>
    <w:p w14:paraId="5BA32865" w14:textId="77777777" w:rsidR="00915EC1" w:rsidRPr="00915EC1" w:rsidRDefault="00915EC1" w:rsidP="00915EC1">
      <w:pPr>
        <w:shd w:val="clear" w:color="auto" w:fill="FFFFFF"/>
        <w:spacing w:after="0" w:line="120" w:lineRule="atLeast"/>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14:ligatures w14:val="none"/>
        </w:rPr>
        <w:t>C. một lần hít vào hoặc một lần thở ra. D. một lần hít vào và hai lần thở ra.</w:t>
      </w:r>
    </w:p>
    <w:p w14:paraId="1D51A32E" w14:textId="77777777" w:rsidR="00915EC1" w:rsidRPr="00915EC1" w:rsidRDefault="00915EC1" w:rsidP="00915EC1">
      <w:pPr>
        <w:shd w:val="clear" w:color="auto" w:fill="FFFFFF"/>
        <w:spacing w:after="0" w:line="120" w:lineRule="atLeast"/>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b/>
          <w:bCs/>
          <w:kern w:val="0"/>
          <w:sz w:val="28"/>
          <w:szCs w:val="28"/>
          <w14:ligatures w14:val="none"/>
        </w:rPr>
        <w:t>Câu 8</w:t>
      </w:r>
      <w:r w:rsidRPr="00915EC1">
        <w:rPr>
          <w:rFonts w:ascii="Times New Roman" w:eastAsia="Times New Roman" w:hAnsi="Times New Roman" w:cs="Times New Roman"/>
          <w:kern w:val="0"/>
          <w:sz w:val="28"/>
          <w:szCs w:val="28"/>
          <w14:ligatures w14:val="none"/>
        </w:rPr>
        <w:t>: Chất độc nào dưới đây có nhiều trong khói thuốc lá ?</w:t>
      </w:r>
    </w:p>
    <w:p w14:paraId="5FEDD22F" w14:textId="77777777" w:rsidR="00915EC1" w:rsidRPr="00915EC1" w:rsidRDefault="00915EC1" w:rsidP="00915EC1">
      <w:pPr>
        <w:shd w:val="clear" w:color="auto" w:fill="FFFFFF"/>
        <w:spacing w:after="0" w:line="120" w:lineRule="atLeast"/>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14:ligatures w14:val="none"/>
        </w:rPr>
        <w:t>A. Hêrôin.   B. Côcain.   C. Moocphin.    D. Nicôtin</w:t>
      </w:r>
    </w:p>
    <w:p w14:paraId="41A530F0" w14:textId="77777777" w:rsidR="00915EC1" w:rsidRPr="00915EC1" w:rsidRDefault="00915EC1" w:rsidP="00915EC1">
      <w:pPr>
        <w:shd w:val="clear" w:color="auto" w:fill="FFFFFF"/>
        <w:spacing w:after="0" w:line="120" w:lineRule="atLeast"/>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b/>
          <w:bCs/>
          <w:kern w:val="0"/>
          <w:sz w:val="28"/>
          <w:szCs w:val="28"/>
          <w14:ligatures w14:val="none"/>
        </w:rPr>
        <w:t>Câu 9</w:t>
      </w:r>
      <w:r w:rsidRPr="00915EC1">
        <w:rPr>
          <w:rFonts w:ascii="Times New Roman" w:eastAsia="Times New Roman" w:hAnsi="Times New Roman" w:cs="Times New Roman"/>
          <w:kern w:val="0"/>
          <w:sz w:val="28"/>
          <w:szCs w:val="28"/>
          <w14:ligatures w14:val="none"/>
        </w:rPr>
        <w:t>: Sản phẩm bài tiết của thận là gì ?</w:t>
      </w:r>
    </w:p>
    <w:p w14:paraId="7953352F" w14:textId="77777777" w:rsidR="00915EC1" w:rsidRPr="00915EC1" w:rsidRDefault="00915EC1" w:rsidP="00915EC1">
      <w:pPr>
        <w:shd w:val="clear" w:color="auto" w:fill="FFFFFF"/>
        <w:spacing w:after="0" w:line="120" w:lineRule="atLeast"/>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14:ligatures w14:val="none"/>
        </w:rPr>
        <w:t>A. Nước mắt.  B. Nước tiểu.   C. Phân.   D. Mồ hôi</w:t>
      </w:r>
    </w:p>
    <w:p w14:paraId="082C4FA7" w14:textId="77777777" w:rsidR="00915EC1" w:rsidRPr="00915EC1" w:rsidRDefault="00915EC1" w:rsidP="00915EC1">
      <w:pPr>
        <w:shd w:val="clear" w:color="auto" w:fill="FFFFFF"/>
        <w:spacing w:after="0" w:line="120" w:lineRule="atLeast"/>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b/>
          <w:bCs/>
          <w:kern w:val="0"/>
          <w:sz w:val="28"/>
          <w:szCs w:val="28"/>
          <w14:ligatures w14:val="none"/>
        </w:rPr>
        <w:t>Câu 10</w:t>
      </w:r>
      <w:r w:rsidRPr="00915EC1">
        <w:rPr>
          <w:rFonts w:ascii="Times New Roman" w:eastAsia="Times New Roman" w:hAnsi="Times New Roman" w:cs="Times New Roman"/>
          <w:kern w:val="0"/>
          <w:sz w:val="28"/>
          <w:szCs w:val="28"/>
          <w14:ligatures w14:val="none"/>
        </w:rPr>
        <w:t>: Loại cơ nào dưới đây không tham gia vào hoạt động đào thải nước tiểu ?</w:t>
      </w:r>
    </w:p>
    <w:p w14:paraId="26F86BA6" w14:textId="77777777" w:rsidR="00915EC1" w:rsidRPr="00915EC1" w:rsidRDefault="00915EC1" w:rsidP="00915EC1">
      <w:pPr>
        <w:keepNext/>
        <w:keepLines/>
        <w:shd w:val="clear" w:color="auto" w:fill="FFFFFF"/>
        <w:spacing w:after="0" w:line="120" w:lineRule="atLeast"/>
        <w:outlineLvl w:val="5"/>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14:ligatures w14:val="none"/>
        </w:rPr>
        <w:t>A. Cơ vòng ống đái.    B. Cơ lưng xô.  C. Cơ bóng đái.       D. Cơ bụng</w:t>
      </w:r>
    </w:p>
    <w:p w14:paraId="234678B4" w14:textId="77777777" w:rsidR="00915EC1" w:rsidRPr="00915EC1" w:rsidRDefault="00915EC1" w:rsidP="00915EC1">
      <w:pPr>
        <w:shd w:val="clear" w:color="auto" w:fill="FFFFFF"/>
        <w:spacing w:after="0" w:line="120" w:lineRule="atLeast"/>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b/>
          <w:bCs/>
          <w:kern w:val="0"/>
          <w:sz w:val="28"/>
          <w:szCs w:val="28"/>
          <w14:ligatures w14:val="none"/>
        </w:rPr>
        <w:t>Câu 11</w:t>
      </w:r>
      <w:r w:rsidRPr="00915EC1">
        <w:rPr>
          <w:rFonts w:ascii="Times New Roman" w:eastAsia="Times New Roman" w:hAnsi="Times New Roman" w:cs="Times New Roman"/>
          <w:kern w:val="0"/>
          <w:sz w:val="28"/>
          <w:szCs w:val="28"/>
          <w14:ligatures w14:val="none"/>
        </w:rPr>
        <w:t>: Hoạt động lọc máu để tạo nước tiểu đầu có thể kém hiệu quả hay ngưng trệ hoặc ách tắc vì nguyên nhân nào sau đây ?</w:t>
      </w:r>
    </w:p>
    <w:p w14:paraId="61914A1C" w14:textId="77777777" w:rsidR="00915EC1" w:rsidRPr="00915EC1" w:rsidRDefault="00915EC1" w:rsidP="00915EC1">
      <w:pPr>
        <w:keepNext/>
        <w:keepLines/>
        <w:shd w:val="clear" w:color="auto" w:fill="FFFFFF"/>
        <w:spacing w:after="0" w:line="120" w:lineRule="atLeast"/>
        <w:outlineLvl w:val="5"/>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14:ligatures w14:val="none"/>
        </w:rPr>
        <w:t>A. Một số cầu thận bị hư hại về cấu trúc do các vi khuẩn gây viêm các bộ phận khác rồi gián tiếp gây viêm cầu thận.</w:t>
      </w:r>
    </w:p>
    <w:p w14:paraId="1DD50145" w14:textId="77777777" w:rsidR="00915EC1" w:rsidRPr="00915EC1" w:rsidRDefault="00915EC1" w:rsidP="00915EC1">
      <w:pPr>
        <w:shd w:val="clear" w:color="auto" w:fill="FFFFFF"/>
        <w:spacing w:after="0" w:line="120" w:lineRule="atLeast"/>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14:ligatures w14:val="none"/>
        </w:rPr>
        <w:t>B. Các tế bào ống thận do thiếu ôxi, làm việc quá sức hay bị đầu độc nhẹ nên hoạt động kém hiệu quả hơn bình thường.</w:t>
      </w:r>
    </w:p>
    <w:p w14:paraId="0F9E7987" w14:textId="77777777" w:rsidR="00915EC1" w:rsidRPr="00915EC1" w:rsidRDefault="00915EC1" w:rsidP="00915EC1">
      <w:pPr>
        <w:shd w:val="clear" w:color="auto" w:fill="FFFFFF"/>
        <w:spacing w:after="0" w:line="120" w:lineRule="atLeast"/>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14:ligatures w14:val="none"/>
        </w:rPr>
        <w:t>C. Bể thận bị viêm do vi khuẩn theo đường bài tiết nước tiểu đi lên và gây ra.</w:t>
      </w:r>
    </w:p>
    <w:p w14:paraId="4DA8F221" w14:textId="77777777" w:rsidR="00915EC1" w:rsidRPr="00915EC1" w:rsidRDefault="00915EC1" w:rsidP="00915EC1">
      <w:pPr>
        <w:shd w:val="clear" w:color="auto" w:fill="FFFFFF"/>
        <w:spacing w:after="0" w:line="120" w:lineRule="atLeast"/>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14:ligatures w14:val="none"/>
        </w:rPr>
        <w:t xml:space="preserve"> D. Tất cả các phương án còn lại.</w:t>
      </w:r>
    </w:p>
    <w:p w14:paraId="655DBDC5" w14:textId="77777777" w:rsidR="00915EC1" w:rsidRPr="00915EC1" w:rsidRDefault="00915EC1" w:rsidP="00915EC1">
      <w:pPr>
        <w:spacing w:after="0" w:line="120" w:lineRule="atLeast"/>
        <w:jc w:val="both"/>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b/>
          <w:bCs/>
          <w:kern w:val="0"/>
          <w:sz w:val="28"/>
          <w:szCs w:val="28"/>
          <w14:ligatures w14:val="none"/>
        </w:rPr>
        <w:t>Câu 12:</w:t>
      </w:r>
      <w:r w:rsidRPr="00915EC1">
        <w:rPr>
          <w:rFonts w:ascii="Times New Roman" w:eastAsia="Times New Roman" w:hAnsi="Times New Roman" w:cs="Times New Roman"/>
          <w:kern w:val="0"/>
          <w:sz w:val="28"/>
          <w:szCs w:val="28"/>
          <w14:ligatures w14:val="none"/>
        </w:rPr>
        <w:t> Ở người già, trong khoang xương có chứa gì ?</w:t>
      </w:r>
    </w:p>
    <w:p w14:paraId="584609FA" w14:textId="77777777" w:rsidR="00915EC1" w:rsidRPr="00915EC1" w:rsidRDefault="00915EC1" w:rsidP="00915EC1">
      <w:pPr>
        <w:spacing w:after="0" w:line="120" w:lineRule="atLeast"/>
        <w:jc w:val="both"/>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14:ligatures w14:val="none"/>
        </w:rPr>
        <w:lastRenderedPageBreak/>
        <w:t>A. Máu.      B. Mỡ.        C. Tủy đỏ.      D. Nước mô.</w:t>
      </w:r>
    </w:p>
    <w:p w14:paraId="11F9ACBE" w14:textId="77777777" w:rsidR="00915EC1" w:rsidRPr="00915EC1" w:rsidRDefault="00915EC1" w:rsidP="00915EC1">
      <w:pPr>
        <w:spacing w:after="0" w:line="120" w:lineRule="atLeast"/>
        <w:jc w:val="both"/>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b/>
          <w:bCs/>
          <w:kern w:val="0"/>
          <w:sz w:val="28"/>
          <w:szCs w:val="28"/>
          <w14:ligatures w14:val="none"/>
        </w:rPr>
        <w:t>Câu 13:</w:t>
      </w:r>
      <w:r w:rsidRPr="00915EC1">
        <w:rPr>
          <w:rFonts w:ascii="Times New Roman" w:eastAsia="Times New Roman" w:hAnsi="Times New Roman" w:cs="Times New Roman"/>
          <w:kern w:val="0"/>
          <w:sz w:val="28"/>
          <w:szCs w:val="28"/>
          <w14:ligatures w14:val="none"/>
        </w:rPr>
        <w:t> Cơ có hai tính chất cơ bản, đó là</w:t>
      </w:r>
    </w:p>
    <w:p w14:paraId="32649E3C" w14:textId="77777777" w:rsidR="00915EC1" w:rsidRPr="00915EC1" w:rsidRDefault="00915EC1" w:rsidP="00915EC1">
      <w:pPr>
        <w:spacing w:after="0" w:line="120" w:lineRule="atLeast"/>
        <w:jc w:val="both"/>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14:ligatures w14:val="none"/>
        </w:rPr>
        <w:t>A. co và dãn.  B. gấp và duỗi.      C. phồng và xẹp.     D. kéo và đẩy.</w:t>
      </w:r>
    </w:p>
    <w:p w14:paraId="591739E3" w14:textId="77777777" w:rsidR="00915EC1" w:rsidRPr="00915EC1" w:rsidRDefault="00915EC1" w:rsidP="00915EC1">
      <w:pPr>
        <w:spacing w:after="0" w:line="120" w:lineRule="atLeast"/>
        <w:jc w:val="both"/>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b/>
          <w:bCs/>
          <w:kern w:val="0"/>
          <w:sz w:val="28"/>
          <w:szCs w:val="28"/>
          <w14:ligatures w14:val="none"/>
        </w:rPr>
        <w:t>Câu 14:</w:t>
      </w:r>
      <w:r w:rsidRPr="00915EC1">
        <w:rPr>
          <w:rFonts w:ascii="Times New Roman" w:eastAsia="Times New Roman" w:hAnsi="Times New Roman" w:cs="Times New Roman"/>
          <w:kern w:val="0"/>
          <w:sz w:val="28"/>
          <w:szCs w:val="28"/>
          <w14:ligatures w14:val="none"/>
        </w:rPr>
        <w:t> Cơ sẽ bị duỗi tối đa trong trường hợp nào dưới đây ?</w:t>
      </w:r>
    </w:p>
    <w:p w14:paraId="6B14AE5A" w14:textId="77777777" w:rsidR="00915EC1" w:rsidRPr="00915EC1" w:rsidRDefault="00915EC1" w:rsidP="00915EC1">
      <w:pPr>
        <w:spacing w:after="0" w:line="120" w:lineRule="atLeast"/>
        <w:jc w:val="both"/>
        <w:rPr>
          <w:ins w:id="3" w:author="Unknown"/>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14:ligatures w14:val="none"/>
        </w:rPr>
        <w:t>A. Mỏi cơ.      B. Liệt cơ.      C. Viêm cơ.     D. Xơ cơ.</w:t>
      </w:r>
    </w:p>
    <w:p w14:paraId="13719A53" w14:textId="77777777" w:rsidR="00915EC1" w:rsidRPr="00915EC1" w:rsidRDefault="00915EC1" w:rsidP="00915EC1">
      <w:pPr>
        <w:spacing w:after="0" w:line="120" w:lineRule="atLeast"/>
        <w:jc w:val="both"/>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b/>
          <w:bCs/>
          <w:kern w:val="0"/>
          <w:sz w:val="28"/>
          <w:szCs w:val="28"/>
          <w14:ligatures w14:val="none"/>
        </w:rPr>
        <w:t>Câu 15:</w:t>
      </w:r>
      <w:r w:rsidRPr="00915EC1">
        <w:rPr>
          <w:rFonts w:ascii="Times New Roman" w:eastAsia="Times New Roman" w:hAnsi="Times New Roman" w:cs="Times New Roman"/>
          <w:kern w:val="0"/>
          <w:sz w:val="28"/>
          <w:szCs w:val="28"/>
          <w14:ligatures w14:val="none"/>
        </w:rPr>
        <w:t> Chất khoáng chủ yếu cấu tạo nên xương người là</w:t>
      </w:r>
    </w:p>
    <w:p w14:paraId="083A1DB9" w14:textId="77777777" w:rsidR="00915EC1" w:rsidRPr="00915EC1" w:rsidRDefault="00915EC1" w:rsidP="00915EC1">
      <w:pPr>
        <w:spacing w:after="0" w:line="120" w:lineRule="atLeast"/>
        <w:jc w:val="both"/>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14:ligatures w14:val="none"/>
        </w:rPr>
        <w:t>A. Iron.    B. canxilium.      C. photsphos.     D. Magnesium.</w:t>
      </w:r>
    </w:p>
    <w:p w14:paraId="38930532" w14:textId="77777777" w:rsidR="00915EC1" w:rsidRPr="00915EC1" w:rsidRDefault="00915EC1" w:rsidP="00915EC1">
      <w:pPr>
        <w:spacing w:line="240" w:lineRule="auto"/>
        <w:contextualSpacing/>
        <w:rPr>
          <w:rFonts w:ascii="Times New Roman" w:eastAsia="Times New Roman" w:hAnsi="Times New Roman" w:cs="Times New Roman"/>
          <w:b/>
          <w:color w:val="000000"/>
          <w:kern w:val="0"/>
          <w:sz w:val="28"/>
          <w:szCs w:val="28"/>
          <w14:ligatures w14:val="none"/>
        </w:rPr>
      </w:pPr>
      <w:r w:rsidRPr="00915EC1">
        <w:rPr>
          <w:rFonts w:ascii="Times New Roman" w:eastAsia="Times New Roman" w:hAnsi="Times New Roman" w:cs="Times New Roman"/>
          <w:b/>
          <w:bCs/>
          <w:kern w:val="0"/>
          <w:sz w:val="28"/>
          <w:szCs w:val="28"/>
          <w14:ligatures w14:val="none"/>
        </w:rPr>
        <w:t>Câu 12</w:t>
      </w:r>
      <w:r w:rsidRPr="00915EC1">
        <w:rPr>
          <w:rFonts w:ascii="Times New Roman" w:eastAsia="Times New Roman" w:hAnsi="Times New Roman" w:cs="Times New Roman"/>
          <w:kern w:val="0"/>
          <w:sz w:val="28"/>
          <w:szCs w:val="28"/>
          <w14:ligatures w14:val="none"/>
        </w:rPr>
        <w:t>: đánh chữ “Đ” vào ô đúng, chữ “S” vào ô sai cho các câu sau:</w:t>
      </w:r>
    </w:p>
    <w:tbl>
      <w:tblPr>
        <w:tblStyle w:val="TableGrid"/>
        <w:tblW w:w="0" w:type="auto"/>
        <w:tblInd w:w="0" w:type="dxa"/>
        <w:tblLook w:val="04A0" w:firstRow="1" w:lastRow="0" w:firstColumn="1" w:lastColumn="0" w:noHBand="0" w:noVBand="1"/>
      </w:tblPr>
      <w:tblGrid>
        <w:gridCol w:w="7366"/>
        <w:gridCol w:w="851"/>
        <w:gridCol w:w="845"/>
      </w:tblGrid>
      <w:tr w:rsidR="00915EC1" w:rsidRPr="00915EC1" w14:paraId="429670F4" w14:textId="77777777" w:rsidTr="006E5897">
        <w:tc>
          <w:tcPr>
            <w:tcW w:w="7366" w:type="dxa"/>
          </w:tcPr>
          <w:p w14:paraId="7B3B1179" w14:textId="77777777" w:rsidR="00915EC1" w:rsidRPr="00915EC1" w:rsidRDefault="00915EC1" w:rsidP="00915EC1">
            <w:pPr>
              <w:contextualSpacing/>
              <w:rPr>
                <w:b/>
                <w:color w:val="000000"/>
                <w:sz w:val="28"/>
                <w:szCs w:val="28"/>
              </w:rPr>
            </w:pPr>
            <w:r w:rsidRPr="00915EC1">
              <w:rPr>
                <w:b/>
                <w:color w:val="000000"/>
                <w:sz w:val="28"/>
                <w:szCs w:val="28"/>
              </w:rPr>
              <w:t xml:space="preserve">          Nội dung câu hỏi</w:t>
            </w:r>
          </w:p>
        </w:tc>
        <w:tc>
          <w:tcPr>
            <w:tcW w:w="851" w:type="dxa"/>
          </w:tcPr>
          <w:p w14:paraId="241A45A5" w14:textId="77777777" w:rsidR="00915EC1" w:rsidRPr="00915EC1" w:rsidRDefault="00915EC1" w:rsidP="00915EC1">
            <w:pPr>
              <w:contextualSpacing/>
              <w:rPr>
                <w:b/>
                <w:color w:val="000000"/>
                <w:sz w:val="28"/>
                <w:szCs w:val="28"/>
              </w:rPr>
            </w:pPr>
            <w:r w:rsidRPr="00915EC1">
              <w:rPr>
                <w:b/>
                <w:color w:val="000000"/>
                <w:sz w:val="28"/>
                <w:szCs w:val="28"/>
              </w:rPr>
              <w:t>đúng</w:t>
            </w:r>
          </w:p>
        </w:tc>
        <w:tc>
          <w:tcPr>
            <w:tcW w:w="845" w:type="dxa"/>
          </w:tcPr>
          <w:p w14:paraId="1EEE99FE" w14:textId="77777777" w:rsidR="00915EC1" w:rsidRPr="00915EC1" w:rsidRDefault="00915EC1" w:rsidP="00915EC1">
            <w:pPr>
              <w:contextualSpacing/>
              <w:rPr>
                <w:b/>
                <w:color w:val="000000"/>
                <w:sz w:val="28"/>
                <w:szCs w:val="28"/>
              </w:rPr>
            </w:pPr>
            <w:r w:rsidRPr="00915EC1">
              <w:rPr>
                <w:b/>
                <w:color w:val="000000"/>
                <w:sz w:val="28"/>
                <w:szCs w:val="28"/>
              </w:rPr>
              <w:t>sai</w:t>
            </w:r>
          </w:p>
        </w:tc>
      </w:tr>
      <w:tr w:rsidR="00915EC1" w:rsidRPr="00915EC1" w14:paraId="4FB7BFA2" w14:textId="77777777" w:rsidTr="006E5897">
        <w:tc>
          <w:tcPr>
            <w:tcW w:w="7366" w:type="dxa"/>
          </w:tcPr>
          <w:p w14:paraId="207805A7" w14:textId="77777777" w:rsidR="00915EC1" w:rsidRPr="00915EC1" w:rsidRDefault="00915EC1" w:rsidP="00915EC1">
            <w:pPr>
              <w:contextualSpacing/>
              <w:rPr>
                <w:b/>
                <w:color w:val="000000"/>
                <w:sz w:val="28"/>
                <w:szCs w:val="28"/>
              </w:rPr>
            </w:pPr>
            <w:r w:rsidRPr="00915EC1">
              <w:rPr>
                <w:b/>
                <w:color w:val="000000"/>
                <w:sz w:val="28"/>
                <w:szCs w:val="28"/>
              </w:rPr>
              <w:t xml:space="preserve">a/ </w:t>
            </w:r>
            <w:r w:rsidRPr="00915EC1">
              <w:rPr>
                <w:bCs/>
                <w:color w:val="000000"/>
                <w:sz w:val="28"/>
                <w:szCs w:val="28"/>
              </w:rPr>
              <w:t>Mũi có nhiều lông mũi, lớp niêm mạc tiết chất nhầy và có lớp mao mạch máu dày đặc .</w:t>
            </w:r>
          </w:p>
        </w:tc>
        <w:tc>
          <w:tcPr>
            <w:tcW w:w="851" w:type="dxa"/>
          </w:tcPr>
          <w:p w14:paraId="377D964F" w14:textId="77777777" w:rsidR="00915EC1" w:rsidRPr="00915EC1" w:rsidRDefault="00915EC1" w:rsidP="00915EC1">
            <w:pPr>
              <w:contextualSpacing/>
              <w:rPr>
                <w:b/>
                <w:color w:val="000000"/>
                <w:sz w:val="28"/>
                <w:szCs w:val="28"/>
              </w:rPr>
            </w:pPr>
          </w:p>
        </w:tc>
        <w:tc>
          <w:tcPr>
            <w:tcW w:w="845" w:type="dxa"/>
          </w:tcPr>
          <w:p w14:paraId="67FC28D7" w14:textId="77777777" w:rsidR="00915EC1" w:rsidRPr="00915EC1" w:rsidRDefault="00915EC1" w:rsidP="00915EC1">
            <w:pPr>
              <w:contextualSpacing/>
              <w:rPr>
                <w:b/>
                <w:color w:val="000000"/>
                <w:sz w:val="28"/>
                <w:szCs w:val="28"/>
              </w:rPr>
            </w:pPr>
          </w:p>
        </w:tc>
      </w:tr>
      <w:tr w:rsidR="00915EC1" w:rsidRPr="00915EC1" w14:paraId="017085E1" w14:textId="77777777" w:rsidTr="006E5897">
        <w:tc>
          <w:tcPr>
            <w:tcW w:w="7366" w:type="dxa"/>
          </w:tcPr>
          <w:p w14:paraId="573F8989" w14:textId="77777777" w:rsidR="00915EC1" w:rsidRPr="00915EC1" w:rsidRDefault="00915EC1" w:rsidP="00915EC1">
            <w:pPr>
              <w:contextualSpacing/>
              <w:rPr>
                <w:b/>
                <w:color w:val="000000"/>
                <w:sz w:val="28"/>
                <w:szCs w:val="28"/>
              </w:rPr>
            </w:pPr>
            <w:r w:rsidRPr="00915EC1">
              <w:rPr>
                <w:b/>
                <w:color w:val="000000"/>
                <w:sz w:val="28"/>
                <w:szCs w:val="28"/>
              </w:rPr>
              <w:t xml:space="preserve">b/ </w:t>
            </w:r>
            <w:r w:rsidRPr="00915EC1">
              <w:rPr>
                <w:bCs/>
                <w:color w:val="000000"/>
                <w:sz w:val="28"/>
                <w:szCs w:val="28"/>
              </w:rPr>
              <w:t>Phổi và các tế bào trong cơ thể trao đổi khí theo sơ đồ  khuếch tán.</w:t>
            </w:r>
          </w:p>
        </w:tc>
        <w:tc>
          <w:tcPr>
            <w:tcW w:w="851" w:type="dxa"/>
          </w:tcPr>
          <w:p w14:paraId="3B8C24E3" w14:textId="77777777" w:rsidR="00915EC1" w:rsidRPr="00915EC1" w:rsidRDefault="00915EC1" w:rsidP="00915EC1">
            <w:pPr>
              <w:contextualSpacing/>
              <w:rPr>
                <w:b/>
                <w:color w:val="000000"/>
                <w:sz w:val="28"/>
                <w:szCs w:val="28"/>
              </w:rPr>
            </w:pPr>
          </w:p>
        </w:tc>
        <w:tc>
          <w:tcPr>
            <w:tcW w:w="845" w:type="dxa"/>
          </w:tcPr>
          <w:p w14:paraId="0A6FE352" w14:textId="77777777" w:rsidR="00915EC1" w:rsidRPr="00915EC1" w:rsidRDefault="00915EC1" w:rsidP="00915EC1">
            <w:pPr>
              <w:contextualSpacing/>
              <w:rPr>
                <w:b/>
                <w:color w:val="000000"/>
                <w:sz w:val="28"/>
                <w:szCs w:val="28"/>
              </w:rPr>
            </w:pPr>
          </w:p>
        </w:tc>
      </w:tr>
      <w:tr w:rsidR="00915EC1" w:rsidRPr="00915EC1" w14:paraId="2DC81624" w14:textId="77777777" w:rsidTr="006E5897">
        <w:tc>
          <w:tcPr>
            <w:tcW w:w="7366" w:type="dxa"/>
          </w:tcPr>
          <w:p w14:paraId="54CCA7FC" w14:textId="77777777" w:rsidR="00915EC1" w:rsidRPr="00915EC1" w:rsidRDefault="00915EC1" w:rsidP="00915EC1">
            <w:pPr>
              <w:contextualSpacing/>
              <w:rPr>
                <w:b/>
                <w:color w:val="000000"/>
                <w:sz w:val="28"/>
                <w:szCs w:val="28"/>
              </w:rPr>
            </w:pPr>
            <w:r w:rsidRPr="00915EC1">
              <w:rPr>
                <w:b/>
                <w:color w:val="000000"/>
                <w:sz w:val="28"/>
                <w:szCs w:val="28"/>
              </w:rPr>
              <w:t xml:space="preserve">c/ </w:t>
            </w:r>
            <w:r w:rsidRPr="00915EC1">
              <w:rPr>
                <w:bCs/>
                <w:color w:val="000000"/>
                <w:sz w:val="28"/>
                <w:szCs w:val="28"/>
              </w:rPr>
              <w:t>Phổi và các tế bào trong cơ thể trao đổi khí theo cơ chế khuếch tán.</w:t>
            </w:r>
          </w:p>
        </w:tc>
        <w:tc>
          <w:tcPr>
            <w:tcW w:w="851" w:type="dxa"/>
          </w:tcPr>
          <w:p w14:paraId="4A553E92" w14:textId="77777777" w:rsidR="00915EC1" w:rsidRPr="00915EC1" w:rsidRDefault="00915EC1" w:rsidP="00915EC1">
            <w:pPr>
              <w:contextualSpacing/>
              <w:rPr>
                <w:b/>
                <w:color w:val="000000"/>
                <w:sz w:val="28"/>
                <w:szCs w:val="28"/>
              </w:rPr>
            </w:pPr>
          </w:p>
        </w:tc>
        <w:tc>
          <w:tcPr>
            <w:tcW w:w="845" w:type="dxa"/>
          </w:tcPr>
          <w:p w14:paraId="434E4C0B" w14:textId="77777777" w:rsidR="00915EC1" w:rsidRPr="00915EC1" w:rsidRDefault="00915EC1" w:rsidP="00915EC1">
            <w:pPr>
              <w:contextualSpacing/>
              <w:rPr>
                <w:b/>
                <w:color w:val="000000"/>
                <w:sz w:val="28"/>
                <w:szCs w:val="28"/>
              </w:rPr>
            </w:pPr>
          </w:p>
        </w:tc>
      </w:tr>
      <w:tr w:rsidR="00915EC1" w:rsidRPr="00915EC1" w14:paraId="01E9123D" w14:textId="77777777" w:rsidTr="006E5897">
        <w:tc>
          <w:tcPr>
            <w:tcW w:w="7366" w:type="dxa"/>
          </w:tcPr>
          <w:p w14:paraId="70063C3D" w14:textId="77777777" w:rsidR="00915EC1" w:rsidRPr="00915EC1" w:rsidRDefault="00915EC1" w:rsidP="00915EC1">
            <w:pPr>
              <w:contextualSpacing/>
              <w:rPr>
                <w:b/>
                <w:color w:val="000000"/>
                <w:sz w:val="28"/>
                <w:szCs w:val="28"/>
              </w:rPr>
            </w:pPr>
            <w:r w:rsidRPr="00915EC1">
              <w:rPr>
                <w:bCs/>
                <w:color w:val="000000"/>
                <w:sz w:val="28"/>
                <w:szCs w:val="28"/>
              </w:rPr>
              <w:t>d/ Mũi có nhiều lông mũi, lớp niêm mạc tiết chất nhầy và không có lớp mao mạch .</w:t>
            </w:r>
          </w:p>
        </w:tc>
        <w:tc>
          <w:tcPr>
            <w:tcW w:w="851" w:type="dxa"/>
          </w:tcPr>
          <w:p w14:paraId="3A41F635" w14:textId="77777777" w:rsidR="00915EC1" w:rsidRPr="00915EC1" w:rsidRDefault="00915EC1" w:rsidP="00915EC1">
            <w:pPr>
              <w:contextualSpacing/>
              <w:rPr>
                <w:b/>
                <w:color w:val="000000"/>
                <w:sz w:val="28"/>
                <w:szCs w:val="28"/>
              </w:rPr>
            </w:pPr>
          </w:p>
        </w:tc>
        <w:tc>
          <w:tcPr>
            <w:tcW w:w="845" w:type="dxa"/>
          </w:tcPr>
          <w:p w14:paraId="0F8F2773" w14:textId="77777777" w:rsidR="00915EC1" w:rsidRPr="00915EC1" w:rsidRDefault="00915EC1" w:rsidP="00915EC1">
            <w:pPr>
              <w:contextualSpacing/>
              <w:rPr>
                <w:b/>
                <w:color w:val="000000"/>
                <w:sz w:val="28"/>
                <w:szCs w:val="28"/>
              </w:rPr>
            </w:pPr>
          </w:p>
        </w:tc>
      </w:tr>
    </w:tbl>
    <w:p w14:paraId="656D6F1F" w14:textId="77777777" w:rsidR="00915EC1" w:rsidRPr="00915EC1" w:rsidRDefault="00915EC1" w:rsidP="00915EC1">
      <w:pPr>
        <w:spacing w:line="240" w:lineRule="auto"/>
        <w:contextualSpacing/>
        <w:rPr>
          <w:rFonts w:ascii="Times New Roman" w:eastAsia="Times New Roman" w:hAnsi="Times New Roman" w:cs="Times New Roman"/>
          <w:bCs/>
          <w:color w:val="000000"/>
          <w:kern w:val="0"/>
          <w:sz w:val="28"/>
          <w:szCs w:val="28"/>
          <w14:ligatures w14:val="none"/>
        </w:rPr>
      </w:pPr>
      <w:r w:rsidRPr="00915EC1">
        <w:rPr>
          <w:rFonts w:ascii="Times New Roman" w:eastAsia="Times New Roman" w:hAnsi="Times New Roman" w:cs="Times New Roman"/>
          <w:b/>
          <w:color w:val="000000"/>
          <w:kern w:val="0"/>
          <w:sz w:val="28"/>
          <w:szCs w:val="28"/>
          <w14:ligatures w14:val="none"/>
        </w:rPr>
        <w:t xml:space="preserve"> Dạng 3: </w:t>
      </w:r>
      <w:r w:rsidRPr="00915EC1">
        <w:rPr>
          <w:rFonts w:ascii="Times New Roman" w:eastAsia="Times New Roman" w:hAnsi="Times New Roman" w:cs="Times New Roman"/>
          <w:bCs/>
          <w:color w:val="000000"/>
          <w:kern w:val="0"/>
          <w:sz w:val="28"/>
          <w:szCs w:val="28"/>
          <w14:ligatures w14:val="none"/>
        </w:rPr>
        <w:t>Câu hỏi trả lời ngắn(0,5đ)</w:t>
      </w:r>
    </w:p>
    <w:p w14:paraId="324CE49D" w14:textId="77777777" w:rsidR="00915EC1" w:rsidRPr="00915EC1" w:rsidRDefault="00915EC1" w:rsidP="00915EC1">
      <w:pPr>
        <w:spacing w:line="240" w:lineRule="auto"/>
        <w:contextualSpacing/>
        <w:rPr>
          <w:rFonts w:ascii="Times New Roman" w:eastAsia="Times New Roman" w:hAnsi="Times New Roman" w:cs="Times New Roman"/>
          <w:bCs/>
          <w:color w:val="000000"/>
          <w:kern w:val="0"/>
          <w:sz w:val="28"/>
          <w:szCs w:val="28"/>
          <w14:ligatures w14:val="none"/>
        </w:rPr>
      </w:pPr>
      <w:r w:rsidRPr="00915EC1">
        <w:rPr>
          <w:rFonts w:ascii="Times New Roman" w:eastAsia="Times New Roman" w:hAnsi="Times New Roman" w:cs="Times New Roman"/>
          <w:b/>
          <w:color w:val="000000"/>
          <w:kern w:val="0"/>
          <w:sz w:val="28"/>
          <w:szCs w:val="28"/>
          <w14:ligatures w14:val="none"/>
        </w:rPr>
        <w:t>Câu 13</w:t>
      </w:r>
      <w:r w:rsidRPr="00915EC1">
        <w:rPr>
          <w:rFonts w:ascii="Times New Roman" w:eastAsia="Times New Roman" w:hAnsi="Times New Roman" w:cs="Times New Roman"/>
          <w:bCs/>
          <w:color w:val="000000"/>
          <w:kern w:val="0"/>
          <w:sz w:val="28"/>
          <w:szCs w:val="28"/>
          <w14:ligatures w14:val="none"/>
        </w:rPr>
        <w:t>: tìm từ thích hợp điền vào chỗ trống:</w:t>
      </w:r>
    </w:p>
    <w:p w14:paraId="4AEB182D" w14:textId="77777777" w:rsidR="00915EC1" w:rsidRPr="00915EC1" w:rsidRDefault="00915EC1" w:rsidP="00915EC1">
      <w:pPr>
        <w:spacing w:after="0" w:line="120" w:lineRule="atLeast"/>
        <w:contextualSpacing/>
        <w:rPr>
          <w:rFonts w:ascii="Times New Roman" w:eastAsia="Times New Roman" w:hAnsi="Times New Roman" w:cs="Times New Roman"/>
          <w:bCs/>
          <w:color w:val="000000"/>
          <w:kern w:val="0"/>
          <w:sz w:val="28"/>
          <w:szCs w:val="28"/>
          <w14:ligatures w14:val="none"/>
        </w:rPr>
      </w:pPr>
      <w:r w:rsidRPr="00915EC1">
        <w:rPr>
          <w:rFonts w:ascii="Times New Roman" w:eastAsia="Times New Roman" w:hAnsi="Times New Roman" w:cs="Times New Roman"/>
          <w:bCs/>
          <w:color w:val="000000"/>
          <w:kern w:val="0"/>
          <w:sz w:val="28"/>
          <w:szCs w:val="28"/>
          <w14:ligatures w14:val="none"/>
        </w:rPr>
        <w:t>a/ Hệ bài tiết có chức năng …………… và thải ra ……………. ngoài các ……………….., chất dư thừa, chất độc, giúp …………..môi trường trong cơ thể, đảm bảo cho các …………………….. diễn ra bình thường.</w:t>
      </w:r>
    </w:p>
    <w:p w14:paraId="380B5894" w14:textId="77777777" w:rsidR="00915EC1" w:rsidRPr="00915EC1" w:rsidRDefault="00915EC1" w:rsidP="00915EC1">
      <w:pPr>
        <w:spacing w:line="120" w:lineRule="atLeast"/>
        <w:contextualSpacing/>
        <w:rPr>
          <w:rFonts w:ascii="Times New Roman" w:eastAsia="Times New Roman" w:hAnsi="Times New Roman" w:cs="Times New Roman"/>
          <w:bCs/>
          <w:color w:val="000000"/>
          <w:kern w:val="0"/>
          <w:sz w:val="28"/>
          <w:szCs w:val="28"/>
          <w14:ligatures w14:val="none"/>
        </w:rPr>
      </w:pPr>
      <w:r w:rsidRPr="00915EC1">
        <w:rPr>
          <w:rFonts w:ascii="Times New Roman" w:eastAsia="Times New Roman" w:hAnsi="Times New Roman" w:cs="Times New Roman"/>
          <w:bCs/>
          <w:color w:val="000000"/>
          <w:kern w:val="0"/>
          <w:sz w:val="28"/>
          <w:szCs w:val="28"/>
          <w14:ligatures w14:val="none"/>
        </w:rPr>
        <w:t>b/ Sự phối hợp của đường dẫn khí và phổi đảm bảo ……………… lưu thông và trao đổi khí của hệ hô hấp.</w:t>
      </w:r>
    </w:p>
    <w:p w14:paraId="265204A0" w14:textId="77777777" w:rsidR="00915EC1" w:rsidRPr="00915EC1" w:rsidRDefault="00915EC1" w:rsidP="00915EC1">
      <w:pPr>
        <w:spacing w:line="120" w:lineRule="atLeast"/>
        <w:contextualSpacing/>
        <w:rPr>
          <w:rFonts w:ascii="Times New Roman" w:eastAsia="Times New Roman" w:hAnsi="Times New Roman" w:cs="Times New Roman"/>
          <w:bCs/>
          <w:kern w:val="0"/>
          <w:sz w:val="28"/>
          <w:szCs w:val="28"/>
          <w14:ligatures w14:val="none"/>
        </w:rPr>
      </w:pPr>
      <w:r w:rsidRPr="00915EC1">
        <w:rPr>
          <w:rFonts w:ascii="Times New Roman" w:eastAsia="Times New Roman" w:hAnsi="Times New Roman" w:cs="Times New Roman"/>
          <w:bCs/>
          <w:color w:val="000000"/>
          <w:kern w:val="0"/>
          <w:sz w:val="28"/>
          <w:szCs w:val="28"/>
          <w14:ligatures w14:val="none"/>
        </w:rPr>
        <w:t xml:space="preserve">c/ Bệnh viêm đường hô hấp là do ………………………..không khí chứa nhiều </w:t>
      </w:r>
      <w:r w:rsidRPr="00915EC1">
        <w:rPr>
          <w:rFonts w:ascii="Times New Roman" w:eastAsia="Times New Roman" w:hAnsi="Times New Roman" w:cs="Times New Roman"/>
          <w:bCs/>
          <w:kern w:val="0"/>
          <w:sz w:val="28"/>
          <w:szCs w:val="28"/>
          <w14:ligatures w14:val="none"/>
        </w:rPr>
        <w:t>vi sinh vật hoặc chất có hại.</w:t>
      </w:r>
    </w:p>
    <w:p w14:paraId="33884651" w14:textId="77777777" w:rsidR="00915EC1" w:rsidRPr="00915EC1" w:rsidRDefault="00915EC1" w:rsidP="00915EC1">
      <w:pPr>
        <w:spacing w:line="120" w:lineRule="atLeast"/>
        <w:contextualSpacing/>
        <w:rPr>
          <w:rFonts w:ascii="Times New Roman" w:eastAsia="Times New Roman" w:hAnsi="Times New Roman" w:cs="Times New Roman"/>
          <w:bCs/>
          <w:kern w:val="0"/>
          <w:sz w:val="28"/>
          <w:szCs w:val="28"/>
          <w14:ligatures w14:val="none"/>
        </w:rPr>
      </w:pPr>
      <w:r w:rsidRPr="00915EC1">
        <w:rPr>
          <w:rFonts w:ascii="Times New Roman" w:eastAsia="Times New Roman" w:hAnsi="Times New Roman" w:cs="Times New Roman"/>
          <w:bCs/>
          <w:kern w:val="0"/>
          <w:sz w:val="28"/>
          <w:szCs w:val="28"/>
          <w14:ligatures w14:val="none"/>
        </w:rPr>
        <w:t>d/ Nguyên tắc lập khẩu phần là đảm bảo đủ lượng ………………. phù hợp với nhu cầu dinh dưỡng của cơ thể, cân đối thành phần các chất …………………., cung cấp đủ năng lượng cho cơ thể.</w:t>
      </w:r>
    </w:p>
    <w:p w14:paraId="0DFE6340" w14:textId="77777777" w:rsidR="00915EC1" w:rsidRPr="00915EC1" w:rsidRDefault="00915EC1" w:rsidP="00915EC1">
      <w:pPr>
        <w:spacing w:after="0" w:line="120" w:lineRule="atLeast"/>
        <w:contextualSpacing/>
        <w:rPr>
          <w:rFonts w:ascii="Times New Roman" w:eastAsia="Times New Roman" w:hAnsi="Times New Roman" w:cs="Times New Roman"/>
          <w:bCs/>
          <w:kern w:val="0"/>
          <w:sz w:val="28"/>
          <w:szCs w:val="28"/>
          <w14:ligatures w14:val="none"/>
        </w:rPr>
      </w:pPr>
      <w:r w:rsidRPr="00915EC1">
        <w:rPr>
          <w:rFonts w:ascii="Times New Roman" w:eastAsia="Times New Roman" w:hAnsi="Times New Roman" w:cs="Times New Roman"/>
          <w:bCs/>
          <w:kern w:val="0"/>
          <w:sz w:val="28"/>
          <w:szCs w:val="28"/>
          <w14:ligatures w14:val="none"/>
        </w:rPr>
        <w:t>e/ Chất dinh dưỡng là các chất có trong ………………… mà cơ thể sử dụng làm nguyên liệu cấu tạo cơ thể và cung cấp ………………… cho các hoạt động sống. Các loại thực phẩm khác nhau có thành phần ……………………. khác nhau.</w:t>
      </w:r>
    </w:p>
    <w:p w14:paraId="73324F36" w14:textId="77777777" w:rsidR="00915EC1" w:rsidRPr="00915EC1" w:rsidRDefault="00915EC1" w:rsidP="00915EC1">
      <w:pPr>
        <w:spacing w:after="0" w:line="120" w:lineRule="atLeast"/>
        <w:contextualSpacing/>
        <w:rPr>
          <w:rFonts w:ascii="Times New Roman" w:eastAsia="Times New Roman" w:hAnsi="Times New Roman" w:cs="Times New Roman"/>
          <w:b/>
          <w:kern w:val="0"/>
          <w:sz w:val="28"/>
          <w:szCs w:val="28"/>
          <w14:ligatures w14:val="none"/>
        </w:rPr>
      </w:pPr>
      <w:r w:rsidRPr="00915EC1">
        <w:rPr>
          <w:rFonts w:ascii="Times New Roman" w:eastAsia="Times New Roman" w:hAnsi="Times New Roman" w:cs="Times New Roman"/>
          <w:kern w:val="0"/>
          <w:sz w:val="28"/>
          <w:szCs w:val="28"/>
          <w14:ligatures w14:val="none"/>
        </w:rPr>
        <w:t xml:space="preserve"> </w:t>
      </w:r>
      <w:r w:rsidRPr="00915EC1">
        <w:rPr>
          <w:rFonts w:ascii="Times New Roman" w:eastAsia="Times New Roman" w:hAnsi="Times New Roman" w:cs="Times New Roman"/>
          <w:b/>
          <w:kern w:val="0"/>
          <w:sz w:val="28"/>
          <w:szCs w:val="28"/>
          <w14:ligatures w14:val="none"/>
        </w:rPr>
        <w:t>II. PHẦN TỰ LUẬN</w:t>
      </w:r>
    </w:p>
    <w:p w14:paraId="6C15B6F6" w14:textId="77777777" w:rsidR="00915EC1" w:rsidRPr="00915EC1" w:rsidRDefault="00915EC1" w:rsidP="00915EC1">
      <w:pPr>
        <w:spacing w:after="0" w:line="120" w:lineRule="atLeast"/>
        <w:rPr>
          <w:rFonts w:ascii="Times New Roman" w:eastAsia="Times New Roman" w:hAnsi="Times New Roman" w:cs="Times New Roman"/>
          <w:color w:val="000000"/>
          <w:kern w:val="0"/>
          <w:sz w:val="28"/>
          <w:szCs w:val="22"/>
          <w14:ligatures w14:val="none"/>
        </w:rPr>
      </w:pPr>
      <w:r w:rsidRPr="00915EC1">
        <w:rPr>
          <w:rFonts w:ascii="Times New Roman" w:eastAsia="Times New Roman" w:hAnsi="Times New Roman" w:cs="Times New Roman"/>
          <w:b/>
          <w:color w:val="000000"/>
          <w:kern w:val="0"/>
          <w:sz w:val="28"/>
          <w:szCs w:val="28"/>
          <w14:ligatures w14:val="none"/>
        </w:rPr>
        <w:t>Câu 14</w:t>
      </w:r>
      <w:r w:rsidRPr="00915EC1">
        <w:rPr>
          <w:rFonts w:ascii="Times New Roman" w:eastAsia="Times New Roman" w:hAnsi="Times New Roman" w:cs="Times New Roman"/>
          <w:bCs/>
          <w:color w:val="000000"/>
          <w:kern w:val="0"/>
          <w:sz w:val="28"/>
          <w:szCs w:val="28"/>
          <w14:ligatures w14:val="none"/>
        </w:rPr>
        <w:t xml:space="preserve">. </w:t>
      </w:r>
      <w:r w:rsidRPr="00915EC1">
        <w:rPr>
          <w:rFonts w:ascii="Times New Roman" w:eastAsia="Times New Roman" w:hAnsi="Times New Roman" w:cs="Times New Roman"/>
          <w:color w:val="000000"/>
          <w:kern w:val="0"/>
          <w:sz w:val="28"/>
          <w:szCs w:val="22"/>
          <w14:ligatures w14:val="none"/>
        </w:rPr>
        <w:t>Để bảo vệ hệ bài tiết theo em cần phải có các biện pháp nào?</w:t>
      </w:r>
    </w:p>
    <w:p w14:paraId="1818EE63" w14:textId="77777777" w:rsidR="00915EC1" w:rsidRPr="00915EC1" w:rsidRDefault="00915EC1" w:rsidP="00915EC1">
      <w:pPr>
        <w:spacing w:after="0" w:line="120" w:lineRule="atLeast"/>
        <w:rPr>
          <w:rFonts w:ascii="Times New Roman" w:eastAsia="Times New Roman" w:hAnsi="Times New Roman" w:cs="Times New Roman"/>
          <w:color w:val="000000"/>
          <w:kern w:val="0"/>
          <w:sz w:val="28"/>
          <w:szCs w:val="22"/>
          <w14:ligatures w14:val="none"/>
        </w:rPr>
      </w:pPr>
      <w:r w:rsidRPr="00915EC1">
        <w:rPr>
          <w:rFonts w:ascii="Times New Roman" w:eastAsia="Times New Roman" w:hAnsi="Times New Roman" w:cs="Times New Roman"/>
          <w:b/>
          <w:color w:val="000000"/>
          <w:kern w:val="0"/>
          <w:sz w:val="28"/>
          <w:szCs w:val="28"/>
          <w14:ligatures w14:val="none"/>
        </w:rPr>
        <w:t xml:space="preserve">Câu 15. </w:t>
      </w:r>
      <w:r w:rsidRPr="00915EC1">
        <w:rPr>
          <w:rFonts w:ascii="Times New Roman" w:eastAsia="Times New Roman" w:hAnsi="Times New Roman" w:cs="Times New Roman"/>
          <w:color w:val="000000"/>
          <w:kern w:val="0"/>
          <w:sz w:val="28"/>
          <w:szCs w:val="22"/>
          <w14:ligatures w14:val="none"/>
        </w:rPr>
        <w:t>Để bảo vệ hệ hô hấp theo em cần phải có các biện pháp nào?</w:t>
      </w:r>
    </w:p>
    <w:p w14:paraId="0F7DF88D" w14:textId="77777777" w:rsidR="00915EC1" w:rsidRPr="00915EC1" w:rsidRDefault="00915EC1" w:rsidP="00915EC1">
      <w:pPr>
        <w:spacing w:after="0" w:line="120" w:lineRule="atLeast"/>
        <w:rPr>
          <w:rFonts w:ascii="Times New Roman" w:eastAsia="Times New Roman" w:hAnsi="Times New Roman" w:cs="Times New Roman"/>
          <w:color w:val="000000"/>
          <w:kern w:val="0"/>
          <w:sz w:val="28"/>
          <w:szCs w:val="22"/>
          <w14:ligatures w14:val="none"/>
        </w:rPr>
      </w:pPr>
      <w:r w:rsidRPr="00915EC1">
        <w:rPr>
          <w:rFonts w:ascii="Times New Roman" w:eastAsia="Times New Roman" w:hAnsi="Times New Roman" w:cs="Times New Roman"/>
          <w:b/>
          <w:bCs/>
          <w:color w:val="000000"/>
          <w:kern w:val="0"/>
          <w:sz w:val="28"/>
          <w:szCs w:val="22"/>
          <w14:ligatures w14:val="none"/>
        </w:rPr>
        <w:t>Câu 16.</w:t>
      </w:r>
      <w:r w:rsidRPr="00915EC1">
        <w:rPr>
          <w:rFonts w:ascii="Times New Roman" w:eastAsia="Times New Roman" w:hAnsi="Times New Roman" w:cs="Times New Roman"/>
          <w:color w:val="000000"/>
          <w:kern w:val="0"/>
          <w:sz w:val="28"/>
          <w:szCs w:val="22"/>
          <w14:ligatures w14:val="none"/>
        </w:rPr>
        <w:t xml:space="preserve"> Khi cần phải truyền máu cần tuân thủ theo nguyên tắc nào? Nếu truyền máu không phù hợp dẫn đến hậu quả như thế nào?</w:t>
      </w:r>
    </w:p>
    <w:p w14:paraId="6EB4EF9E" w14:textId="77777777" w:rsidR="00915EC1" w:rsidRPr="00915EC1" w:rsidRDefault="00915EC1" w:rsidP="00915EC1">
      <w:pPr>
        <w:spacing w:after="0" w:line="120" w:lineRule="atLeast"/>
        <w:rPr>
          <w:rFonts w:ascii="Times New Roman" w:eastAsia="Times New Roman" w:hAnsi="Times New Roman" w:cs="Times New Roman"/>
          <w:color w:val="000000"/>
          <w:kern w:val="0"/>
          <w:sz w:val="28"/>
          <w:szCs w:val="22"/>
          <w14:ligatures w14:val="none"/>
        </w:rPr>
      </w:pPr>
      <w:r w:rsidRPr="00915EC1">
        <w:rPr>
          <w:rFonts w:ascii="Times New Roman" w:eastAsia="Times New Roman" w:hAnsi="Times New Roman" w:cs="Times New Roman"/>
          <w:b/>
          <w:bCs/>
          <w:color w:val="000000"/>
          <w:kern w:val="0"/>
          <w:sz w:val="28"/>
          <w:szCs w:val="22"/>
          <w14:ligatures w14:val="none"/>
        </w:rPr>
        <w:t>Câu 17.</w:t>
      </w:r>
      <w:r w:rsidRPr="00915EC1">
        <w:rPr>
          <w:rFonts w:ascii="Times New Roman" w:eastAsia="Times New Roman" w:hAnsi="Times New Roman" w:cs="Times New Roman"/>
          <w:color w:val="000000"/>
          <w:kern w:val="0"/>
          <w:sz w:val="28"/>
          <w:szCs w:val="22"/>
          <w14:ligatures w14:val="none"/>
        </w:rPr>
        <w:t xml:space="preserve"> Trình bày cách sơ cứu cho người bị chảy máu ở động mạch nhỏ( ngón tay)</w:t>
      </w:r>
    </w:p>
    <w:p w14:paraId="2E597BA8" w14:textId="77777777" w:rsidR="00915EC1" w:rsidRPr="00915EC1" w:rsidRDefault="00915EC1" w:rsidP="00915EC1">
      <w:pPr>
        <w:spacing w:after="0" w:line="120" w:lineRule="atLeast"/>
        <w:rPr>
          <w:rFonts w:ascii="Times New Roman" w:eastAsia="Times New Roman" w:hAnsi="Times New Roman" w:cs="Times New Roman"/>
          <w:color w:val="000000"/>
          <w:kern w:val="0"/>
          <w:sz w:val="28"/>
          <w:szCs w:val="22"/>
          <w14:ligatures w14:val="none"/>
        </w:rPr>
      </w:pPr>
      <w:r w:rsidRPr="00915EC1">
        <w:rPr>
          <w:rFonts w:ascii="Times New Roman" w:eastAsia="Times New Roman" w:hAnsi="Times New Roman" w:cs="Times New Roman"/>
          <w:b/>
          <w:bCs/>
          <w:color w:val="000000"/>
          <w:kern w:val="0"/>
          <w:sz w:val="28"/>
          <w:szCs w:val="22"/>
          <w14:ligatures w14:val="none"/>
        </w:rPr>
        <w:t>Câu 18.</w:t>
      </w:r>
      <w:r w:rsidRPr="00915EC1">
        <w:rPr>
          <w:rFonts w:ascii="Times New Roman" w:eastAsia="Times New Roman" w:hAnsi="Times New Roman" w:cs="Times New Roman"/>
          <w:color w:val="000000"/>
          <w:kern w:val="0"/>
          <w:sz w:val="28"/>
          <w:szCs w:val="22"/>
          <w14:ligatures w14:val="none"/>
        </w:rPr>
        <w:t xml:space="preserve"> Khi gặp người bị đuối nước, em hãy tiến hành hô hấp nhân tạo (hà hơi thổi ngạt, ấn lồng ngực) để cứu người?</w:t>
      </w:r>
    </w:p>
    <w:p w14:paraId="54CDCAE0" w14:textId="77777777" w:rsidR="00915EC1" w:rsidRPr="00915EC1" w:rsidRDefault="00915EC1" w:rsidP="00915EC1">
      <w:pPr>
        <w:shd w:val="clear" w:color="auto" w:fill="FFFFFF"/>
        <w:spacing w:after="0" w:line="120" w:lineRule="atLeast"/>
        <w:ind w:left="360"/>
        <w:rPr>
          <w:rFonts w:ascii="Times New Roman" w:eastAsia="Times New Roman" w:hAnsi="Times New Roman" w:cs="Times New Roman"/>
          <w:kern w:val="0"/>
          <w:sz w:val="28"/>
          <w:szCs w:val="28"/>
          <w14:ligatures w14:val="none"/>
        </w:rPr>
      </w:pPr>
      <w:r w:rsidRPr="00915EC1">
        <w:rPr>
          <w:rFonts w:ascii="Times New Roman" w:eastAsia="Times New Roman" w:hAnsi="Times New Roman" w:cs="Times New Roman"/>
          <w:kern w:val="0"/>
          <w:sz w:val="28"/>
          <w:szCs w:val="28"/>
          <w14:ligatures w14:val="none"/>
        </w:rPr>
        <w:t xml:space="preserve"> ----------------------------  HẾT-----------------------------------------------------</w:t>
      </w:r>
    </w:p>
    <w:p w14:paraId="14C30C97" w14:textId="77777777" w:rsidR="00915EC1" w:rsidRDefault="00915EC1" w:rsidP="0056685C">
      <w:pPr>
        <w:spacing w:after="0" w:line="120" w:lineRule="atLeast"/>
        <w:contextualSpacing/>
        <w:rPr>
          <w:rFonts w:ascii="Times New Roman" w:eastAsia="Times New Roman" w:hAnsi="Times New Roman" w:cs="Times New Roman"/>
          <w:b/>
          <w:color w:val="000000"/>
          <w:kern w:val="0"/>
          <w:sz w:val="28"/>
          <w:szCs w:val="28"/>
          <w14:ligatures w14:val="none"/>
        </w:rPr>
      </w:pPr>
    </w:p>
    <w:p w14:paraId="4CE52D21" w14:textId="77777777" w:rsidR="00915EC1" w:rsidRPr="0056685C" w:rsidRDefault="00915EC1" w:rsidP="00915EC1">
      <w:pPr>
        <w:spacing w:line="259" w:lineRule="auto"/>
        <w:rPr>
          <w:rFonts w:ascii="Times New Roman" w:eastAsia="Calibri" w:hAnsi="Times New Roman" w:cs="Times New Roman"/>
          <w:b/>
          <w:iCs/>
          <w:kern w:val="0"/>
          <w:sz w:val="28"/>
          <w:szCs w:val="28"/>
          <w14:ligatures w14:val="none"/>
        </w:rPr>
      </w:pPr>
      <w:r w:rsidRPr="0056685C">
        <w:rPr>
          <w:rFonts w:ascii="Times New Roman" w:eastAsia="Calibri" w:hAnsi="Times New Roman" w:cs="Times New Roman"/>
          <w:iCs/>
          <w:kern w:val="0"/>
          <w:sz w:val="28"/>
          <w:szCs w:val="28"/>
          <w14:ligatures w14:val="none"/>
        </w:rPr>
        <w:t xml:space="preserve">                                                                                           </w:t>
      </w:r>
      <w:r w:rsidRPr="0056685C">
        <w:rPr>
          <w:rFonts w:ascii="Times New Roman" w:eastAsia="Calibri" w:hAnsi="Times New Roman" w:cs="Times New Roman"/>
          <w:b/>
          <w:iCs/>
          <w:kern w:val="0"/>
          <w:sz w:val="28"/>
          <w:szCs w:val="28"/>
          <w14:ligatures w14:val="none"/>
        </w:rPr>
        <w:t>Gv ra đề cương</w:t>
      </w:r>
    </w:p>
    <w:p w14:paraId="0F01328B" w14:textId="77777777" w:rsidR="00915EC1" w:rsidRPr="0056685C" w:rsidRDefault="00915EC1" w:rsidP="00915EC1">
      <w:pPr>
        <w:spacing w:line="259" w:lineRule="auto"/>
        <w:rPr>
          <w:rFonts w:ascii="Times New Roman" w:eastAsia="Calibri" w:hAnsi="Times New Roman" w:cs="Times New Roman"/>
          <w:b/>
          <w:iCs/>
          <w:kern w:val="0"/>
          <w:sz w:val="28"/>
          <w:szCs w:val="28"/>
          <w14:ligatures w14:val="none"/>
        </w:rPr>
      </w:pPr>
    </w:p>
    <w:p w14:paraId="71FC4FFB" w14:textId="65414E57" w:rsidR="00915EC1" w:rsidRDefault="00915EC1" w:rsidP="00915EC1">
      <w:pPr>
        <w:spacing w:after="0" w:line="120" w:lineRule="atLeast"/>
        <w:ind w:left="5040" w:firstLine="720"/>
        <w:contextualSpacing/>
        <w:rPr>
          <w:rFonts w:ascii="Times New Roman" w:eastAsia="Times New Roman" w:hAnsi="Times New Roman" w:cs="Times New Roman"/>
          <w:b/>
          <w:color w:val="000000"/>
          <w:kern w:val="0"/>
          <w:sz w:val="28"/>
          <w:szCs w:val="28"/>
          <w14:ligatures w14:val="none"/>
        </w:rPr>
      </w:pPr>
      <w:r>
        <w:rPr>
          <w:rFonts w:ascii="Times New Roman" w:eastAsia="Calibri" w:hAnsi="Times New Roman" w:cs="Times New Roman"/>
          <w:b/>
          <w:iCs/>
          <w:kern w:val="0"/>
          <w:sz w:val="28"/>
          <w:szCs w:val="28"/>
          <w14:ligatures w14:val="none"/>
        </w:rPr>
        <w:t xml:space="preserve">    Ngô</w:t>
      </w:r>
      <w:r w:rsidRPr="0056685C">
        <w:rPr>
          <w:rFonts w:ascii="Times New Roman" w:eastAsia="Calibri" w:hAnsi="Times New Roman" w:cs="Times New Roman"/>
          <w:b/>
          <w:iCs/>
          <w:kern w:val="0"/>
          <w:sz w:val="28"/>
          <w:szCs w:val="28"/>
          <w14:ligatures w14:val="none"/>
        </w:rPr>
        <w:t xml:space="preserve"> Thị Thanh</w:t>
      </w:r>
      <w:r>
        <w:rPr>
          <w:rFonts w:ascii="Times New Roman" w:eastAsia="Calibri" w:hAnsi="Times New Roman" w:cs="Times New Roman"/>
          <w:b/>
          <w:iCs/>
          <w:kern w:val="0"/>
          <w:sz w:val="28"/>
          <w:szCs w:val="28"/>
          <w14:ligatures w14:val="none"/>
        </w:rPr>
        <w:t xml:space="preserve"> Bình</w:t>
      </w:r>
    </w:p>
    <w:sectPr w:rsidR="00915EC1" w:rsidSect="0056685C">
      <w:pgSz w:w="11907" w:h="16840"/>
      <w:pgMar w:top="851" w:right="850" w:bottom="993" w:left="1418" w:header="284"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4C5F"/>
    <w:multiLevelType w:val="hybridMultilevel"/>
    <w:tmpl w:val="9FFAB726"/>
    <w:lvl w:ilvl="0" w:tplc="34DEB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08427A"/>
    <w:multiLevelType w:val="hybridMultilevel"/>
    <w:tmpl w:val="D2523986"/>
    <w:lvl w:ilvl="0" w:tplc="60CAAF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7050CA"/>
    <w:multiLevelType w:val="hybridMultilevel"/>
    <w:tmpl w:val="47DE9C42"/>
    <w:lvl w:ilvl="0" w:tplc="B3BE3096">
      <w:start w:val="1"/>
      <w:numFmt w:val="upperRoman"/>
      <w:lvlText w:val="%1."/>
      <w:lvlJc w:val="left"/>
      <w:pPr>
        <w:ind w:left="1724" w:hanging="7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16cid:durableId="1275400876">
    <w:abstractNumId w:val="2"/>
  </w:num>
  <w:num w:numId="2" w16cid:durableId="2003850158">
    <w:abstractNumId w:val="0"/>
  </w:num>
  <w:num w:numId="3" w16cid:durableId="950673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54"/>
    <w:rsid w:val="00026EFF"/>
    <w:rsid w:val="000D728F"/>
    <w:rsid w:val="001C6D5C"/>
    <w:rsid w:val="002205A5"/>
    <w:rsid w:val="0031219F"/>
    <w:rsid w:val="00496B4E"/>
    <w:rsid w:val="004E4FAB"/>
    <w:rsid w:val="00503E0F"/>
    <w:rsid w:val="005253AA"/>
    <w:rsid w:val="00531BF8"/>
    <w:rsid w:val="00541C29"/>
    <w:rsid w:val="0056685C"/>
    <w:rsid w:val="00646339"/>
    <w:rsid w:val="006B6F7F"/>
    <w:rsid w:val="00783863"/>
    <w:rsid w:val="00883452"/>
    <w:rsid w:val="008C5FD2"/>
    <w:rsid w:val="00915EC1"/>
    <w:rsid w:val="00951171"/>
    <w:rsid w:val="00A64ADE"/>
    <w:rsid w:val="00A66D27"/>
    <w:rsid w:val="00AE14CB"/>
    <w:rsid w:val="00BE164B"/>
    <w:rsid w:val="00CB65B7"/>
    <w:rsid w:val="00D7136E"/>
    <w:rsid w:val="00E353E2"/>
    <w:rsid w:val="00F92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A663"/>
  <w15:chartTrackingRefBased/>
  <w15:docId w15:val="{58C99264-7997-4682-8196-E05D92B5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254"/>
    <w:rPr>
      <w:rFonts w:eastAsiaTheme="majorEastAsia" w:cstheme="majorBidi"/>
      <w:color w:val="272727" w:themeColor="text1" w:themeTint="D8"/>
    </w:rPr>
  </w:style>
  <w:style w:type="paragraph" w:styleId="Title">
    <w:name w:val="Title"/>
    <w:basedOn w:val="Normal"/>
    <w:next w:val="Normal"/>
    <w:link w:val="TitleChar"/>
    <w:uiPriority w:val="10"/>
    <w:qFormat/>
    <w:rsid w:val="00F92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254"/>
    <w:pPr>
      <w:spacing w:before="160"/>
      <w:jc w:val="center"/>
    </w:pPr>
    <w:rPr>
      <w:i/>
      <w:iCs/>
      <w:color w:val="404040" w:themeColor="text1" w:themeTint="BF"/>
    </w:rPr>
  </w:style>
  <w:style w:type="character" w:customStyle="1" w:styleId="QuoteChar">
    <w:name w:val="Quote Char"/>
    <w:basedOn w:val="DefaultParagraphFont"/>
    <w:link w:val="Quote"/>
    <w:uiPriority w:val="29"/>
    <w:rsid w:val="00F92254"/>
    <w:rPr>
      <w:i/>
      <w:iCs/>
      <w:color w:val="404040" w:themeColor="text1" w:themeTint="BF"/>
    </w:rPr>
  </w:style>
  <w:style w:type="paragraph" w:styleId="ListParagraph">
    <w:name w:val="List Paragraph"/>
    <w:basedOn w:val="Normal"/>
    <w:uiPriority w:val="34"/>
    <w:qFormat/>
    <w:rsid w:val="00F92254"/>
    <w:pPr>
      <w:ind w:left="720"/>
      <w:contextualSpacing/>
    </w:pPr>
  </w:style>
  <w:style w:type="character" w:styleId="IntenseEmphasis">
    <w:name w:val="Intense Emphasis"/>
    <w:basedOn w:val="DefaultParagraphFont"/>
    <w:uiPriority w:val="21"/>
    <w:qFormat/>
    <w:rsid w:val="00F92254"/>
    <w:rPr>
      <w:i/>
      <w:iCs/>
      <w:color w:val="0F4761" w:themeColor="accent1" w:themeShade="BF"/>
    </w:rPr>
  </w:style>
  <w:style w:type="paragraph" w:styleId="IntenseQuote">
    <w:name w:val="Intense Quote"/>
    <w:basedOn w:val="Normal"/>
    <w:next w:val="Normal"/>
    <w:link w:val="IntenseQuoteChar"/>
    <w:uiPriority w:val="30"/>
    <w:qFormat/>
    <w:rsid w:val="00F92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254"/>
    <w:rPr>
      <w:i/>
      <w:iCs/>
      <w:color w:val="0F4761" w:themeColor="accent1" w:themeShade="BF"/>
    </w:rPr>
  </w:style>
  <w:style w:type="character" w:styleId="IntenseReference">
    <w:name w:val="Intense Reference"/>
    <w:basedOn w:val="DefaultParagraphFont"/>
    <w:uiPriority w:val="32"/>
    <w:qFormat/>
    <w:rsid w:val="00F92254"/>
    <w:rPr>
      <w:b/>
      <w:bCs/>
      <w:smallCaps/>
      <w:color w:val="0F4761" w:themeColor="accent1" w:themeShade="BF"/>
      <w:spacing w:val="5"/>
    </w:rPr>
  </w:style>
  <w:style w:type="table" w:styleId="TableGrid">
    <w:name w:val="Table Grid"/>
    <w:aliases w:val="Bảng TK"/>
    <w:basedOn w:val="TableNormal"/>
    <w:uiPriority w:val="39"/>
    <w:qFormat/>
    <w:rsid w:val="0056685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oleObject" Target="embeddings/oleObject5.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4.bin"/><Relationship Id="rId5" Type="http://schemas.openxmlformats.org/officeDocument/2006/relationships/image" Target="media/image1.png"/><Relationship Id="rId15" Type="http://schemas.openxmlformats.org/officeDocument/2006/relationships/oleObject" Target="embeddings/oleObject8.bin"/><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dc:creator>
  <cp:keywords/>
  <dc:description/>
  <cp:lastModifiedBy>nk</cp:lastModifiedBy>
  <cp:revision>53</cp:revision>
  <dcterms:created xsi:type="dcterms:W3CDTF">2025-12-18T15:08:00Z</dcterms:created>
  <dcterms:modified xsi:type="dcterms:W3CDTF">2025-12-24T10:40:00Z</dcterms:modified>
</cp:coreProperties>
</file>